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A83" w:rsidRPr="00A5467A" w:rsidRDefault="00E27921">
      <w:pPr>
        <w:rPr>
          <w:i/>
        </w:rPr>
      </w:pPr>
      <w:bookmarkStart w:id="0" w:name="_GoBack"/>
      <w:bookmarkEnd w:id="0"/>
      <w:r w:rsidRPr="00A5467A">
        <w:rPr>
          <w:i/>
          <w:noProof/>
        </w:rPr>
        <mc:AlternateContent>
          <mc:Choice Requires="wps">
            <w:drawing>
              <wp:anchor distT="0" distB="0" distL="114300" distR="114300" simplePos="0" relativeHeight="251654144" behindDoc="1" locked="0" layoutInCell="0" allowOverlap="1" wp14:anchorId="778BBF8E" wp14:editId="47409BCD">
                <wp:simplePos x="0" y="0"/>
                <wp:positionH relativeFrom="margin">
                  <wp:posOffset>-400050</wp:posOffset>
                </wp:positionH>
                <wp:positionV relativeFrom="page">
                  <wp:posOffset>323850</wp:posOffset>
                </wp:positionV>
                <wp:extent cx="7206111" cy="9361170"/>
                <wp:effectExtent l="0" t="0" r="0" b="0"/>
                <wp:wrapNone/>
                <wp:docPr id="8" name="Rounded Rectangle 3" descr="Description: 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6111" cy="9361170"/>
                        </a:xfrm>
                        <a:prstGeom prst="roundRect">
                          <a:avLst>
                            <a:gd name="adj" fmla="val 3463"/>
                          </a:avLst>
                        </a:prstGeom>
                        <a:pattFill prst="ltVert">
                          <a:fgClr>
                            <a:srgbClr val="D7CFBF"/>
                          </a:fgClr>
                          <a:bgClr>
                            <a:schemeClr val="bg2">
                              <a:lumMod val="100000"/>
                              <a:lumOff val="0"/>
                            </a:schemeClr>
                          </a:bgClr>
                        </a:pattFill>
                        <a:ln>
                          <a:noFill/>
                        </a:ln>
                        <a:extLst>
                          <a:ext uri="{91240B29-F687-4F45-9708-019B960494DF}">
                            <a14:hiddenLine xmlns:a14="http://schemas.microsoft.com/office/drawing/2010/main" w="12700">
                              <a:solidFill>
                                <a:srgbClr val="796A4F"/>
                              </a:solidFill>
                              <a:round/>
                              <a:headEnd/>
                              <a:tailEnd/>
                            </a14:hiddenLine>
                          </a:ext>
                        </a:extLst>
                      </wps:spPr>
                      <wps:txbx>
                        <w:txbxContent>
                          <w:p w:rsidR="00DA0AD6" w:rsidRDefault="00DA0AD6" w:rsidP="002F2A07">
                            <w:pPr>
                              <w:jc w:val="center"/>
                            </w:pPr>
                          </w:p>
                          <w:p w:rsidR="00DA0AD6" w:rsidRDefault="00DA0AD6" w:rsidP="002F2A07">
                            <w:pPr>
                              <w:jc w:val="center"/>
                            </w:pPr>
                          </w:p>
                          <w:p w:rsidR="00DA0AD6" w:rsidRDefault="00DA0AD6" w:rsidP="0024120B"/>
                          <w:p w:rsidR="00DA0AD6" w:rsidRDefault="00DA0AD6" w:rsidP="009A2547">
                            <w:r>
                              <w:t xml:space="preserve">             </w:t>
                            </w:r>
                            <w:r>
                              <w:tab/>
                              <w:t xml:space="preserve">               </w:t>
                            </w:r>
                          </w:p>
                          <w:p w:rsidR="00DA0AD6" w:rsidRDefault="00DA0AD6" w:rsidP="002F2A07">
                            <w:pPr>
                              <w:jc w:val="center"/>
                            </w:pPr>
                          </w:p>
                          <w:p w:rsidR="00DA0AD6" w:rsidRDefault="00DA0AD6" w:rsidP="002F2A07">
                            <w:pPr>
                              <w:jc w:val="center"/>
                            </w:pPr>
                          </w:p>
                          <w:p w:rsidR="00DA0AD6" w:rsidRDefault="00DA0AD6" w:rsidP="002F2A07">
                            <w:pPr>
                              <w:jc w:val="center"/>
                            </w:pPr>
                          </w:p>
                          <w:p w:rsidR="00DA0AD6" w:rsidRDefault="00DA0AD6" w:rsidP="002F2A07">
                            <w:pPr>
                              <w:jc w:val="center"/>
                            </w:pPr>
                          </w:p>
                          <w:p w:rsidR="00DA0AD6" w:rsidRDefault="00DA0AD6" w:rsidP="002F2A07">
                            <w:pPr>
                              <w:jc w:val="center"/>
                            </w:pPr>
                          </w:p>
                          <w:p w:rsidR="00DA0AD6" w:rsidRDefault="00DA0AD6" w:rsidP="002F2A07">
                            <w:pPr>
                              <w:jc w:val="center"/>
                            </w:pPr>
                          </w:p>
                          <w:p w:rsidR="00DA0AD6" w:rsidRDefault="00DA0AD6" w:rsidP="002F2A07">
                            <w:pPr>
                              <w:jc w:val="center"/>
                            </w:pPr>
                          </w:p>
                          <w:p w:rsidR="00DA0AD6" w:rsidRDefault="00DA0AD6" w:rsidP="002F2A07">
                            <w:pPr>
                              <w:jc w:val="center"/>
                            </w:pPr>
                          </w:p>
                          <w:p w:rsidR="00DA0AD6" w:rsidRDefault="00DA0AD6" w:rsidP="002F2A07">
                            <w:pPr>
                              <w:jc w:val="center"/>
                            </w:pPr>
                          </w:p>
                          <w:p w:rsidR="00DA0AD6" w:rsidRDefault="00DA0AD6" w:rsidP="002F2A07">
                            <w:pPr>
                              <w:jc w:val="center"/>
                            </w:pPr>
                          </w:p>
                          <w:p w:rsidR="00DA0AD6" w:rsidRDefault="00DA0AD6" w:rsidP="002F2A07">
                            <w:pPr>
                              <w:jc w:val="center"/>
                            </w:pPr>
                          </w:p>
                          <w:p w:rsidR="00DA0AD6" w:rsidRDefault="00DA0AD6" w:rsidP="002F2A0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8BBF8E" id="Rounded Rectangle 3" o:spid="_x0000_s1026" alt="Description: Light vertical" style="position:absolute;margin-left:-31.5pt;margin-top:25.5pt;width:567.4pt;height:737.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" o:allowincell="f" fillcolor="#d7cfbf" stroked="f" strokecolor="#796a4f" strokeweight="1pt">
                <v:fill r:id="rId9" o:title="" color2="#eeece1 [3214]" type="pattern"/>
                <v:textbox>
                  <w:txbxContent>
                    <w:p w:rsidR="00DA0AD6" w:rsidRDefault="00DA0AD6" w:rsidP="002F2A07">
                      <w:pPr>
                        <w:jc w:val="center"/>
                      </w:pPr>
                    </w:p>
                    <w:p w:rsidR="00DA0AD6" w:rsidRDefault="00DA0AD6" w:rsidP="002F2A07">
                      <w:pPr>
                        <w:jc w:val="center"/>
                      </w:pPr>
                    </w:p>
                    <w:p w:rsidR="00DA0AD6" w:rsidRDefault="00DA0AD6" w:rsidP="0024120B"/>
                    <w:p w:rsidR="00DA0AD6" w:rsidRDefault="00DA0AD6" w:rsidP="009A2547">
                      <w:r>
                        <w:t xml:space="preserve">             </w:t>
                      </w:r>
                      <w:r>
                        <w:tab/>
                        <w:t xml:space="preserve">               </w:t>
                      </w:r>
                    </w:p>
                    <w:p w:rsidR="00DA0AD6" w:rsidRDefault="00DA0AD6" w:rsidP="002F2A07">
                      <w:pPr>
                        <w:jc w:val="center"/>
                      </w:pPr>
                    </w:p>
                    <w:p w:rsidR="00DA0AD6" w:rsidRDefault="00DA0AD6" w:rsidP="002F2A07">
                      <w:pPr>
                        <w:jc w:val="center"/>
                      </w:pPr>
                    </w:p>
                    <w:p w:rsidR="00DA0AD6" w:rsidRDefault="00DA0AD6" w:rsidP="002F2A07">
                      <w:pPr>
                        <w:jc w:val="center"/>
                      </w:pPr>
                    </w:p>
                    <w:p w:rsidR="00DA0AD6" w:rsidRDefault="00DA0AD6" w:rsidP="002F2A07">
                      <w:pPr>
                        <w:jc w:val="center"/>
                      </w:pPr>
                    </w:p>
                    <w:p w:rsidR="00DA0AD6" w:rsidRDefault="00DA0AD6" w:rsidP="002F2A07">
                      <w:pPr>
                        <w:jc w:val="center"/>
                      </w:pPr>
                    </w:p>
                    <w:p w:rsidR="00DA0AD6" w:rsidRDefault="00DA0AD6" w:rsidP="002F2A07">
                      <w:pPr>
                        <w:jc w:val="center"/>
                      </w:pPr>
                    </w:p>
                    <w:p w:rsidR="00DA0AD6" w:rsidRDefault="00DA0AD6" w:rsidP="002F2A07">
                      <w:pPr>
                        <w:jc w:val="center"/>
                      </w:pPr>
                    </w:p>
                    <w:p w:rsidR="00DA0AD6" w:rsidRDefault="00DA0AD6" w:rsidP="002F2A07">
                      <w:pPr>
                        <w:jc w:val="center"/>
                      </w:pPr>
                    </w:p>
                    <w:p w:rsidR="00DA0AD6" w:rsidRDefault="00DA0AD6" w:rsidP="002F2A07">
                      <w:pPr>
                        <w:jc w:val="center"/>
                      </w:pPr>
                    </w:p>
                    <w:p w:rsidR="00DA0AD6" w:rsidRDefault="00DA0AD6" w:rsidP="002F2A07">
                      <w:pPr>
                        <w:jc w:val="center"/>
                      </w:pPr>
                    </w:p>
                    <w:p w:rsidR="00DA0AD6" w:rsidRDefault="00DA0AD6" w:rsidP="002F2A07">
                      <w:pPr>
                        <w:jc w:val="center"/>
                      </w:pPr>
                    </w:p>
                    <w:p w:rsidR="00DA0AD6" w:rsidRDefault="00DA0AD6" w:rsidP="002F2A07">
                      <w:pPr>
                        <w:jc w:val="center"/>
                      </w:pPr>
                    </w:p>
                  </w:txbxContent>
                </v:textbox>
                <w10:wrap anchorx="margin" anchory="page"/>
              </v:roundrect>
            </w:pict>
          </mc:Fallback>
        </mc:AlternateContent>
      </w:r>
      <w:r w:rsidR="00D6421B" w:rsidRPr="00A5467A">
        <w:rPr>
          <w:i/>
          <w:noProof/>
        </w:rPr>
        <w:drawing>
          <wp:anchor distT="0" distB="0" distL="114300" distR="114300" simplePos="0" relativeHeight="251659264" behindDoc="0" locked="0" layoutInCell="1" allowOverlap="1" wp14:anchorId="7FB42AA2" wp14:editId="3DD493B2">
            <wp:simplePos x="0" y="0"/>
            <wp:positionH relativeFrom="column">
              <wp:posOffset>3790950</wp:posOffset>
            </wp:positionH>
            <wp:positionV relativeFrom="paragraph">
              <wp:posOffset>78105</wp:posOffset>
            </wp:positionV>
            <wp:extent cx="2486025" cy="1095375"/>
            <wp:effectExtent l="0" t="0" r="9525" b="9525"/>
            <wp:wrapNone/>
            <wp:docPr id="7" name="Picture 2"/>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6025" cy="1095375"/>
                    </a:xfrm>
                    <a:prstGeom prst="rect">
                      <a:avLst/>
                    </a:prstGeom>
                    <a:noFill/>
                    <a:ln>
                      <a:noFill/>
                    </a:ln>
                    <a:effectLst/>
                  </pic:spPr>
                </pic:pic>
              </a:graphicData>
            </a:graphic>
            <wp14:sizeRelH relativeFrom="margin">
              <wp14:pctWidth>0</wp14:pctWidth>
            </wp14:sizeRelH>
          </wp:anchor>
        </w:drawing>
      </w:r>
      <w:r w:rsidR="00A2344D" w:rsidRPr="00A5467A">
        <w:rPr>
          <w:i/>
          <w:noProof/>
        </w:rPr>
        <mc:AlternateContent>
          <mc:Choice Requires="wps">
            <w:drawing>
              <wp:anchor distT="0" distB="0" distL="114300" distR="114300" simplePos="0" relativeHeight="251655168" behindDoc="0" locked="0" layoutInCell="0" allowOverlap="1" wp14:anchorId="3CC82D83" wp14:editId="6686C2E5">
                <wp:simplePos x="0" y="0"/>
                <wp:positionH relativeFrom="page">
                  <wp:posOffset>2590800</wp:posOffset>
                </wp:positionH>
                <wp:positionV relativeFrom="page">
                  <wp:posOffset>4907280</wp:posOffset>
                </wp:positionV>
                <wp:extent cx="2581275" cy="685800"/>
                <wp:effectExtent l="38100" t="38100" r="47625" b="3810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6858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DA0AD6" w:rsidRPr="00262710" w:rsidRDefault="00DA0AD6">
                            <w:pPr>
                              <w:spacing w:line="360" w:lineRule="auto"/>
                              <w:jc w:val="center"/>
                              <w:rPr>
                                <w:rFonts w:asciiTheme="majorHAnsi" w:eastAsiaTheme="majorEastAsia" w:hAnsiTheme="majorHAnsi" w:cstheme="majorBidi"/>
                                <w:b/>
                                <w:iCs/>
                                <w:sz w:val="32"/>
                                <w:szCs w:val="32"/>
                                <w:u w:val="single"/>
                              </w:rPr>
                            </w:pPr>
                            <w:r>
                              <w:rPr>
                                <w:rFonts w:asciiTheme="majorHAnsi" w:eastAsiaTheme="majorEastAsia" w:hAnsiTheme="majorHAnsi" w:cstheme="majorBidi"/>
                                <w:b/>
                                <w:iCs/>
                                <w:sz w:val="32"/>
                                <w:szCs w:val="32"/>
                                <w:u w:val="single"/>
                              </w:rPr>
                              <w:t>Required Distribution</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CC82D83" id="_x0000_t202" coordsize="21600,21600" o:spt="202" path="m,l,21600r21600,l21600,xe">
                <v:stroke joinstyle="miter"/>
                <v:path gradientshapeok="t" o:connecttype="rect"/>
              </v:shapetype>
              <v:shape id="Text Box 2" o:spid="_x0000_s1027" type="#_x0000_t202" style="position:absolute;margin-left:204pt;margin-top:386.4pt;width:203.25pt;height:5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" o:allowincell="f" filled="f" strokecolor="#622423" strokeweight="6pt">
                <v:stroke linestyle="thickThin"/>
                <v:textbox inset="10.8pt,7.2pt,10.8pt,7.2pt">
                  <w:txbxContent>
                    <w:p w:rsidR="00DA0AD6" w:rsidRPr="00262710" w:rsidRDefault="00DA0AD6">
                      <w:pPr>
                        <w:spacing w:line="360" w:lineRule="auto"/>
                        <w:jc w:val="center"/>
                        <w:rPr>
                          <w:rFonts w:asciiTheme="majorHAnsi" w:eastAsiaTheme="majorEastAsia" w:hAnsiTheme="majorHAnsi" w:cstheme="majorBidi"/>
                          <w:b/>
                          <w:iCs/>
                          <w:sz w:val="32"/>
                          <w:szCs w:val="32"/>
                          <w:u w:val="single"/>
                        </w:rPr>
                      </w:pPr>
                      <w:r>
                        <w:rPr>
                          <w:rFonts w:asciiTheme="majorHAnsi" w:eastAsiaTheme="majorEastAsia" w:hAnsiTheme="majorHAnsi" w:cstheme="majorBidi"/>
                          <w:b/>
                          <w:iCs/>
                          <w:sz w:val="32"/>
                          <w:szCs w:val="32"/>
                          <w:u w:val="single"/>
                        </w:rPr>
                        <w:t>Required Distribution</w:t>
                      </w:r>
                    </w:p>
                  </w:txbxContent>
                </v:textbox>
                <w10:wrap type="square" anchorx="page" anchory="page"/>
              </v:shape>
            </w:pict>
          </mc:Fallback>
        </mc:AlternateContent>
      </w:r>
      <w:r w:rsidR="008D0D27" w:rsidRPr="008D0D27">
        <w:rPr>
          <w:i/>
          <w:noProof/>
        </w:rPr>
        <w:drawing>
          <wp:inline distT="0" distB="0" distL="0" distR="0" wp14:anchorId="1F32DD79" wp14:editId="7D671B35">
            <wp:extent cx="2968296" cy="1095375"/>
            <wp:effectExtent l="0" t="0" r="0" b="0"/>
            <wp:docPr id="9" name="Picture 1" descr="OH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OHP-logo"/>
                    <pic:cNvPicPr>
                      <a:picLocks noChangeAspect="1" noChangeArrowheads="1"/>
                    </pic:cNvPicPr>
                  </pic:nvPicPr>
                  <pic:blipFill>
                    <a:blip r:embed="rId11" cstate="print"/>
                    <a:srcRect/>
                    <a:stretch>
                      <a:fillRect/>
                    </a:stretch>
                  </pic:blipFill>
                  <pic:spPr bwMode="auto">
                    <a:xfrm>
                      <a:off x="0" y="0"/>
                      <a:ext cx="2971800" cy="1096668"/>
                    </a:xfrm>
                    <a:prstGeom prst="rect">
                      <a:avLst/>
                    </a:prstGeom>
                    <a:noFill/>
                  </pic:spPr>
                </pic:pic>
              </a:graphicData>
            </a:graphic>
          </wp:inline>
        </w:drawing>
      </w:r>
      <w:sdt>
        <w:sdtPr>
          <w:rPr>
            <w:i/>
          </w:rPr>
          <w:id w:val="1844123857"/>
          <w:docPartObj>
            <w:docPartGallery w:val="Cover Pages"/>
            <w:docPartUnique/>
          </w:docPartObj>
        </w:sdtPr>
        <w:sdtEndPr/>
        <w:sdtContent>
          <w:r w:rsidR="00E42A30" w:rsidRPr="00A5467A">
            <w:rPr>
              <w:i/>
              <w:noProof/>
            </w:rPr>
            <mc:AlternateContent>
              <mc:Choice Requires="wps">
                <w:drawing>
                  <wp:anchor distT="0" distB="0" distL="114300" distR="114300" simplePos="0" relativeHeight="251657216" behindDoc="1" locked="0" layoutInCell="0" allowOverlap="1" wp14:anchorId="2E3533EF" wp14:editId="4A161EDB">
                    <wp:simplePos x="0" y="0"/>
                    <wp:positionH relativeFrom="margin">
                      <wp:align>center</wp:align>
                    </wp:positionH>
                    <wp:positionV relativeFrom="margin">
                      <wp:align>center</wp:align>
                    </wp:positionV>
                    <wp:extent cx="7136130" cy="9432290"/>
                    <wp:effectExtent l="0" t="0" r="12065" b="1270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6130" cy="9432290"/>
                            </a:xfrm>
                            <a:prstGeom prst="roundRect">
                              <a:avLst>
                                <a:gd name="adj" fmla="val 3463"/>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6A631E3A" id="Rounded Rectangle 4" o:spid="_x0000_s1026" style="position:absolute;margin-left:0;margin-top:0;width:561.9pt;height:742.7pt;z-index:-251657216;visibility:visible;mso-wrap-style:square;mso-width-percent:920;mso-height-percent:940;mso-wrap-distance-left:9pt;mso-wrap-distance-top:0;mso-wrap-distance-right:9pt;mso-wrap-distance-bottom:0;mso-position-horizontal:center;mso-position-horizontal-relative:margin;mso-position-vertical:center;mso-position-vertical-relative:margin;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" o:allowincell="f" filled="f" fillcolor="black" strokecolor="black [3213]">
                    <w10:wrap anchorx="margin" anchory="margin"/>
                  </v:roundrect>
                </w:pict>
              </mc:Fallback>
            </mc:AlternateContent>
          </w:r>
          <w:r w:rsidR="00E42A30" w:rsidRPr="00A5467A">
            <w:rPr>
              <w:i/>
              <w:noProof/>
            </w:rPr>
            <mc:AlternateContent>
              <mc:Choice Requires="wps">
                <w:drawing>
                  <wp:anchor distT="0" distB="0" distL="114300" distR="114300" simplePos="0" relativeHeight="251660288" behindDoc="0" locked="0" layoutInCell="0" allowOverlap="1" wp14:anchorId="4DAA98E4" wp14:editId="24B83ACC">
                    <wp:simplePos x="0" y="0"/>
                    <wp:positionH relativeFrom="margin">
                      <wp:align>center</wp:align>
                    </wp:positionH>
                    <mc:AlternateContent>
                      <mc:Choice Requires="wp14">
                        <wp:positionV relativeFrom="margin">
                          <wp14:pctPosVOffset>25000</wp14:pctPosVOffset>
                        </wp:positionV>
                      </mc:Choice>
                      <mc:Fallback>
                        <wp:positionV relativeFrom="page">
                          <wp:posOffset>2857500</wp:posOffset>
                        </wp:positionV>
                      </mc:Fallback>
                    </mc:AlternateContent>
                    <wp:extent cx="7150735" cy="2174240"/>
                    <wp:effectExtent l="0" t="0" r="12065" b="165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735" cy="217424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261"/>
                                </w:tblGrid>
                                <w:tr w:rsidR="00DA0AD6">
                                  <w:trPr>
                                    <w:trHeight w:val="144"/>
                                    <w:jc w:val="center"/>
                                  </w:trPr>
                                  <w:tc>
                                    <w:tcPr>
                                      <w:tcW w:w="11520" w:type="dxa"/>
                                      <w:shd w:val="clear" w:color="auto" w:fill="B8CCE4" w:themeFill="accent1" w:themeFillTint="66"/>
                                      <w:tcMar>
                                        <w:top w:w="0" w:type="dxa"/>
                                        <w:bottom w:w="0" w:type="dxa"/>
                                      </w:tcMar>
                                      <w:vAlign w:val="center"/>
                                    </w:tcPr>
                                    <w:p w:rsidR="00DA0AD6" w:rsidRDefault="00DA0AD6">
                                      <w:pPr>
                                        <w:pStyle w:val="NoSpacing"/>
                                        <w:rPr>
                                          <w:sz w:val="8"/>
                                          <w:szCs w:val="8"/>
                                        </w:rPr>
                                      </w:pPr>
                                    </w:p>
                                  </w:tc>
                                </w:tr>
                                <w:tr w:rsidR="00DA0AD6">
                                  <w:trPr>
                                    <w:trHeight w:val="1440"/>
                                    <w:jc w:val="center"/>
                                  </w:trPr>
                                  <w:tc>
                                    <w:tcPr>
                                      <w:tcW w:w="11520" w:type="dxa"/>
                                      <w:shd w:val="clear" w:color="auto" w:fill="4F81BD" w:themeFill="accent1"/>
                                      <w:vAlign w:val="center"/>
                                    </w:tcPr>
                                    <w:p w:rsidR="00DA0AD6" w:rsidRDefault="00550B45">
                                      <w:pPr>
                                        <w:pStyle w:val="NoSpacing"/>
                                        <w:suppressOverlap/>
                                        <w:jc w:val="center"/>
                                        <w:rPr>
                                          <w:rFonts w:asciiTheme="majorHAnsi" w:hAnsiTheme="majorHAnsi"/>
                                          <w:color w:val="FFFFFF" w:themeColor="background1"/>
                                          <w:sz w:val="72"/>
                                          <w:szCs w:val="72"/>
                                        </w:rPr>
                                      </w:pPr>
                                      <w:sdt>
                                        <w:sdtPr>
                                          <w:rPr>
                                            <w:rFonts w:asciiTheme="majorHAnsi" w:hAnsiTheme="majorHAnsi"/>
                                            <w:color w:val="FFFFFF" w:themeColor="background1"/>
                                            <w:sz w:val="72"/>
                                            <w:szCs w:val="72"/>
                                          </w:rPr>
                                          <w:alias w:val="Title"/>
                                          <w:id w:val="803289448"/>
                                          <w:dataBinding w:prefixMappings="xmlns:ns0='http://schemas.openxmlformats.org/package/2006/metadata/core-properties' xmlns:ns1='http://purl.org/dc/elements/1.1/'" w:xpath="/ns0:coreProperties[1]/ns1:title[1]" w:storeItemID="{6C3C8BC8-F283-45AE-878A-BAB7291924A1}"/>
                                          <w:text/>
                                        </w:sdtPr>
                                        <w:sdtEndPr/>
                                        <w:sdtContent>
                                          <w:r w:rsidR="00DA0AD6">
                                            <w:rPr>
                                              <w:rFonts w:asciiTheme="majorHAnsi" w:hAnsiTheme="majorHAnsi"/>
                                              <w:color w:val="FFFFFF" w:themeColor="background1"/>
                                              <w:sz w:val="72"/>
                                              <w:szCs w:val="72"/>
                                            </w:rPr>
                                            <w:t>MEMBER NOTICES</w:t>
                                          </w:r>
                                        </w:sdtContent>
                                      </w:sdt>
                                    </w:p>
                                  </w:tc>
                                </w:tr>
                                <w:tr w:rsidR="00DA0AD6">
                                  <w:trPr>
                                    <w:trHeight w:val="144"/>
                                    <w:jc w:val="center"/>
                                  </w:trPr>
                                  <w:tc>
                                    <w:tcPr>
                                      <w:tcW w:w="11520" w:type="dxa"/>
                                      <w:shd w:val="clear" w:color="auto" w:fill="4BACC6" w:themeFill="accent5"/>
                                      <w:tcMar>
                                        <w:top w:w="0" w:type="dxa"/>
                                        <w:bottom w:w="0" w:type="dxa"/>
                                      </w:tcMar>
                                      <w:vAlign w:val="center"/>
                                    </w:tcPr>
                                    <w:p w:rsidR="00DA0AD6" w:rsidRDefault="00DA0AD6">
                                      <w:pPr>
                                        <w:pStyle w:val="NoSpacing"/>
                                        <w:rPr>
                                          <w:sz w:val="8"/>
                                          <w:szCs w:val="8"/>
                                        </w:rPr>
                                      </w:pPr>
                                    </w:p>
                                  </w:tc>
                                </w:tr>
                                <w:tr w:rsidR="00DA0AD6">
                                  <w:trPr>
                                    <w:trHeight w:val="720"/>
                                    <w:jc w:val="center"/>
                                  </w:trPr>
                                  <w:tc>
                                    <w:tcPr>
                                      <w:tcW w:w="11520" w:type="dxa"/>
                                      <w:vAlign w:val="bottom"/>
                                    </w:tcPr>
                                    <w:p w:rsidR="00DA0AD6" w:rsidRDefault="00550B45" w:rsidP="004330CE">
                                      <w:pPr>
                                        <w:pStyle w:val="NoSpacing"/>
                                        <w:suppressOverlap/>
                                        <w:jc w:val="center"/>
                                        <w:rPr>
                                          <w:rFonts w:asciiTheme="majorHAnsi" w:hAnsiTheme="majorHAnsi"/>
                                          <w:sz w:val="36"/>
                                          <w:szCs w:val="36"/>
                                        </w:rPr>
                                      </w:pPr>
                                      <w:sdt>
                                        <w:sdtPr>
                                          <w:rPr>
                                            <w:rFonts w:asciiTheme="majorHAnsi" w:hAnsiTheme="majorHAnsi"/>
                                            <w:sz w:val="36"/>
                                            <w:szCs w:val="36"/>
                                          </w:rPr>
                                          <w:alias w:val="Subtitle"/>
                                          <w:id w:val="803289449"/>
                                          <w:dataBinding w:prefixMappings="xmlns:ns0='http://schemas.openxmlformats.org/package/2006/metadata/core-properties' xmlns:ns1='http://purl.org/dc/elements/1.1/'" w:xpath="/ns0:coreProperties[1]/ns1:subject[1]" w:storeItemID="{6C3C8BC8-F283-45AE-878A-BAB7291924A1}"/>
                                          <w:text/>
                                        </w:sdtPr>
                                        <w:sdtEndPr/>
                                        <w:sdtContent>
                                          <w:r w:rsidR="00DA0AD6">
                                            <w:rPr>
                                              <w:rFonts w:asciiTheme="majorHAnsi" w:hAnsiTheme="majorHAnsi"/>
                                              <w:sz w:val="36"/>
                                              <w:szCs w:val="36"/>
                                            </w:rPr>
                                            <w:t xml:space="preserve">Regarding Your Benefit Plan Offered Through                                                            </w:t>
                                          </w:r>
                                          <w:proofErr w:type="gramStart"/>
                                          <w:r w:rsidR="00DA0AD6">
                                            <w:rPr>
                                              <w:rFonts w:asciiTheme="majorHAnsi" w:hAnsiTheme="majorHAnsi"/>
                                              <w:sz w:val="36"/>
                                              <w:szCs w:val="36"/>
                                            </w:rPr>
                                            <w:t>The</w:t>
                                          </w:r>
                                          <w:proofErr w:type="gramEnd"/>
                                          <w:r w:rsidR="00DA0AD6">
                                            <w:rPr>
                                              <w:rFonts w:asciiTheme="majorHAnsi" w:hAnsiTheme="majorHAnsi"/>
                                              <w:sz w:val="36"/>
                                              <w:szCs w:val="36"/>
                                            </w:rPr>
                                            <w:t xml:space="preserve"> Ohio Healthcare Plan Central Division Of OHI</w:t>
                                          </w:r>
                                        </w:sdtContent>
                                      </w:sdt>
                                    </w:p>
                                  </w:tc>
                                </w:tr>
                              </w:tbl>
                              <w:p w:rsidR="00DA0AD6" w:rsidRDefault="00DA0AD6"/>
                            </w:txbxContent>
                          </wps:txbx>
                          <wps:bodyPr rot="0" vert="horz" wrap="square" lIns="0" tIns="0" rIns="0" bIns="0" anchor="t" anchorCtr="0" upright="1">
                            <a:spAutoFit/>
                          </wps:bodyPr>
                        </wps:wsp>
                      </a:graphicData>
                    </a:graphic>
                    <wp14:sizeRelH relativeFrom="page">
                      <wp14:pctWidth>92000</wp14:pctWidth>
                    </wp14:sizeRelH>
                    <wp14:sizeRelV relativeFrom="margin">
                      <wp14:pctHeight>100000</wp14:pctHeight>
                    </wp14:sizeRelV>
                  </wp:anchor>
                </w:drawing>
              </mc:Choice>
              <mc:Fallback>
                <w:pict>
                  <v:rect w14:anchorId="4DAA98E4" id="Rectangle 2" o:spid="_x0000_s1028" style="position:absolute;margin-left:0;margin-top:0;width:563.05pt;height:171.2pt;z-index:251660288;visibility:visible;mso-wrap-style:square;mso-width-percent:920;mso-height-percent:1000;mso-top-percent:250;mso-wrap-distance-left:9pt;mso-wrap-distance-top:0;mso-wrap-distance-right:9pt;mso-wrap-distance-bottom:0;mso-position-horizontal:center;mso-position-horizontal-relative:margin;mso-position-vertical-relative:margin;mso-width-percent:920;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" o:allowincell="f" filled="f" fillcolor="white [3212]" stroked="f" strokecolor="black [3213]" strokeweight=".25pt">
                    <v:textbox style="mso-fit-shape-to-text:t" inset="0,0,0,0">
                      <w:txbxContent>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261"/>
                          </w:tblGrid>
                          <w:tr w:rsidR="00DA0AD6">
                            <w:trPr>
                              <w:trHeight w:val="144"/>
                              <w:jc w:val="center"/>
                            </w:trPr>
                            <w:tc>
                              <w:tcPr>
                                <w:tcW w:w="11520" w:type="dxa"/>
                                <w:shd w:val="clear" w:color="auto" w:fill="B8CCE4" w:themeFill="accent1" w:themeFillTint="66"/>
                                <w:tcMar>
                                  <w:top w:w="0" w:type="dxa"/>
                                  <w:bottom w:w="0" w:type="dxa"/>
                                </w:tcMar>
                                <w:vAlign w:val="center"/>
                              </w:tcPr>
                              <w:p w:rsidR="00DA0AD6" w:rsidRDefault="00DA0AD6">
                                <w:pPr>
                                  <w:pStyle w:val="NoSpacing"/>
                                  <w:rPr>
                                    <w:sz w:val="8"/>
                                    <w:szCs w:val="8"/>
                                  </w:rPr>
                                </w:pPr>
                              </w:p>
                            </w:tc>
                          </w:tr>
                          <w:tr w:rsidR="00DA0AD6">
                            <w:trPr>
                              <w:trHeight w:val="1440"/>
                              <w:jc w:val="center"/>
                            </w:trPr>
                            <w:tc>
                              <w:tcPr>
                                <w:tcW w:w="11520" w:type="dxa"/>
                                <w:shd w:val="clear" w:color="auto" w:fill="4F81BD" w:themeFill="accent1"/>
                                <w:vAlign w:val="center"/>
                              </w:tcPr>
                              <w:p w:rsidR="00DA0AD6" w:rsidRDefault="00550B45">
                                <w:pPr>
                                  <w:pStyle w:val="NoSpacing"/>
                                  <w:suppressOverlap/>
                                  <w:jc w:val="center"/>
                                  <w:rPr>
                                    <w:rFonts w:asciiTheme="majorHAnsi" w:hAnsiTheme="majorHAnsi"/>
                                    <w:color w:val="FFFFFF" w:themeColor="background1"/>
                                    <w:sz w:val="72"/>
                                    <w:szCs w:val="72"/>
                                  </w:rPr>
                                </w:pPr>
                                <w:sdt>
                                  <w:sdtPr>
                                    <w:rPr>
                                      <w:rFonts w:asciiTheme="majorHAnsi" w:hAnsiTheme="majorHAnsi"/>
                                      <w:color w:val="FFFFFF" w:themeColor="background1"/>
                                      <w:sz w:val="72"/>
                                      <w:szCs w:val="72"/>
                                    </w:rPr>
                                    <w:alias w:val="Title"/>
                                    <w:id w:val="803289448"/>
                                    <w:dataBinding w:prefixMappings="xmlns:ns0='http://schemas.openxmlformats.org/package/2006/metadata/core-properties' xmlns:ns1='http://purl.org/dc/elements/1.1/'" w:xpath="/ns0:coreProperties[1]/ns1:title[1]" w:storeItemID="{6C3C8BC8-F283-45AE-878A-BAB7291924A1}"/>
                                    <w:text/>
                                  </w:sdtPr>
                                  <w:sdtEndPr/>
                                  <w:sdtContent>
                                    <w:r w:rsidR="00DA0AD6">
                                      <w:rPr>
                                        <w:rFonts w:asciiTheme="majorHAnsi" w:hAnsiTheme="majorHAnsi"/>
                                        <w:color w:val="FFFFFF" w:themeColor="background1"/>
                                        <w:sz w:val="72"/>
                                        <w:szCs w:val="72"/>
                                      </w:rPr>
                                      <w:t>MEMBER NOTICES</w:t>
                                    </w:r>
                                  </w:sdtContent>
                                </w:sdt>
                              </w:p>
                            </w:tc>
                          </w:tr>
                          <w:tr w:rsidR="00DA0AD6">
                            <w:trPr>
                              <w:trHeight w:val="144"/>
                              <w:jc w:val="center"/>
                            </w:trPr>
                            <w:tc>
                              <w:tcPr>
                                <w:tcW w:w="11520" w:type="dxa"/>
                                <w:shd w:val="clear" w:color="auto" w:fill="4BACC6" w:themeFill="accent5"/>
                                <w:tcMar>
                                  <w:top w:w="0" w:type="dxa"/>
                                  <w:bottom w:w="0" w:type="dxa"/>
                                </w:tcMar>
                                <w:vAlign w:val="center"/>
                              </w:tcPr>
                              <w:p w:rsidR="00DA0AD6" w:rsidRDefault="00DA0AD6">
                                <w:pPr>
                                  <w:pStyle w:val="NoSpacing"/>
                                  <w:rPr>
                                    <w:sz w:val="8"/>
                                    <w:szCs w:val="8"/>
                                  </w:rPr>
                                </w:pPr>
                              </w:p>
                            </w:tc>
                          </w:tr>
                          <w:tr w:rsidR="00DA0AD6">
                            <w:trPr>
                              <w:trHeight w:val="720"/>
                              <w:jc w:val="center"/>
                            </w:trPr>
                            <w:tc>
                              <w:tcPr>
                                <w:tcW w:w="11520" w:type="dxa"/>
                                <w:vAlign w:val="bottom"/>
                              </w:tcPr>
                              <w:p w:rsidR="00DA0AD6" w:rsidRDefault="00550B45" w:rsidP="004330CE">
                                <w:pPr>
                                  <w:pStyle w:val="NoSpacing"/>
                                  <w:suppressOverlap/>
                                  <w:jc w:val="center"/>
                                  <w:rPr>
                                    <w:rFonts w:asciiTheme="majorHAnsi" w:hAnsiTheme="majorHAnsi"/>
                                    <w:sz w:val="36"/>
                                    <w:szCs w:val="36"/>
                                  </w:rPr>
                                </w:pPr>
                                <w:sdt>
                                  <w:sdtPr>
                                    <w:rPr>
                                      <w:rFonts w:asciiTheme="majorHAnsi" w:hAnsiTheme="majorHAnsi"/>
                                      <w:sz w:val="36"/>
                                      <w:szCs w:val="36"/>
                                    </w:rPr>
                                    <w:alias w:val="Subtitle"/>
                                    <w:id w:val="803289449"/>
                                    <w:dataBinding w:prefixMappings="xmlns:ns0='http://schemas.openxmlformats.org/package/2006/metadata/core-properties' xmlns:ns1='http://purl.org/dc/elements/1.1/'" w:xpath="/ns0:coreProperties[1]/ns1:subject[1]" w:storeItemID="{6C3C8BC8-F283-45AE-878A-BAB7291924A1}"/>
                                    <w:text/>
                                  </w:sdtPr>
                                  <w:sdtEndPr/>
                                  <w:sdtContent>
                                    <w:r w:rsidR="00DA0AD6">
                                      <w:rPr>
                                        <w:rFonts w:asciiTheme="majorHAnsi" w:hAnsiTheme="majorHAnsi"/>
                                        <w:sz w:val="36"/>
                                        <w:szCs w:val="36"/>
                                      </w:rPr>
                                      <w:t xml:space="preserve">Regarding Your Benefit Plan Offered Through                                                            </w:t>
                                    </w:r>
                                    <w:proofErr w:type="gramStart"/>
                                    <w:r w:rsidR="00DA0AD6">
                                      <w:rPr>
                                        <w:rFonts w:asciiTheme="majorHAnsi" w:hAnsiTheme="majorHAnsi"/>
                                        <w:sz w:val="36"/>
                                        <w:szCs w:val="36"/>
                                      </w:rPr>
                                      <w:t>The</w:t>
                                    </w:r>
                                    <w:proofErr w:type="gramEnd"/>
                                    <w:r w:rsidR="00DA0AD6">
                                      <w:rPr>
                                        <w:rFonts w:asciiTheme="majorHAnsi" w:hAnsiTheme="majorHAnsi"/>
                                        <w:sz w:val="36"/>
                                        <w:szCs w:val="36"/>
                                      </w:rPr>
                                      <w:t xml:space="preserve"> Ohio Healthcare Plan Central Division Of OHI</w:t>
                                    </w:r>
                                  </w:sdtContent>
                                </w:sdt>
                              </w:p>
                            </w:tc>
                          </w:tr>
                        </w:tbl>
                        <w:p w:rsidR="00DA0AD6" w:rsidRDefault="00DA0AD6"/>
                      </w:txbxContent>
                    </v:textbox>
                    <w10:wrap anchorx="margin" anchory="margin"/>
                  </v:rect>
                </w:pict>
              </mc:Fallback>
            </mc:AlternateContent>
          </w:r>
          <w:r w:rsidR="00E42A30" w:rsidRPr="00A5467A">
            <w:rPr>
              <w:i/>
              <w:noProof/>
            </w:rPr>
            <mc:AlternateContent>
              <mc:Choice Requires="wps">
                <w:drawing>
                  <wp:anchor distT="0" distB="0" distL="114300" distR="114300" simplePos="0" relativeHeight="251661312" behindDoc="0" locked="0" layoutInCell="0" allowOverlap="1" wp14:anchorId="4AB46107" wp14:editId="04FB16DF">
                    <wp:simplePos x="0" y="0"/>
                    <wp:positionH relativeFrom="margin">
                      <wp:align>center</wp:align>
                    </wp:positionH>
                    <mc:AlternateContent>
                      <mc:Choice Requires="wp14">
                        <wp:positionV relativeFrom="margin">
                          <wp14:pctPosVOffset>80000</wp14:pctPosVOffset>
                        </wp:positionV>
                      </mc:Choice>
                      <mc:Fallback>
                        <wp:positionV relativeFrom="page">
                          <wp:posOffset>7635240</wp:posOffset>
                        </wp:positionV>
                      </mc:Fallback>
                    </mc:AlternateContent>
                    <wp:extent cx="6858000" cy="115252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52525"/>
                            </a:xfrm>
                            <a:prstGeom prst="rect">
                              <a:avLst/>
                            </a:prstGeom>
                            <a:noFill/>
                            <a:ln>
                              <a:noFill/>
                            </a:ln>
                            <a:extLst>
                              <a:ext uri="{909E8E84-426E-40DD-AFC4-6F175D3DCCD1}">
                                <a14:hiddenFill xmlns:a14="http://schemas.microsoft.com/office/drawing/2010/main">
                                  <a:solidFill>
                                    <a:schemeClr val="bg1">
                                      <a:lumMod val="100000"/>
                                      <a:lumOff val="0"/>
                                      <a:alpha val="7000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p w:rsidR="00DA0AD6" w:rsidRPr="000C3A83" w:rsidRDefault="00550B45">
                                <w:pPr>
                                  <w:pStyle w:val="NoSpacing"/>
                                  <w:spacing w:line="276" w:lineRule="auto"/>
                                  <w:suppressOverlap/>
                                  <w:jc w:val="center"/>
                                  <w:rPr>
                                    <w:b/>
                                    <w:caps/>
                                    <w:sz w:val="28"/>
                                    <w:szCs w:val="28"/>
                                  </w:rPr>
                                </w:pPr>
                                <w:sdt>
                                  <w:sdtPr>
                                    <w:rPr>
                                      <w:b/>
                                      <w:caps/>
                                      <w:sz w:val="28"/>
                                      <w:szCs w:val="28"/>
                                    </w:rPr>
                                    <w:alias w:val="Company"/>
                                    <w:id w:val="10847817"/>
                                    <w:dataBinding w:prefixMappings="xmlns:ns0='http://schemas.openxmlformats.org/officeDocument/2006/extended-properties'" w:xpath="/ns0:Properties[1]/ns0:Company[1]" w:storeItemID="{6668398D-A668-4E3E-A5EB-62B293D839F1}"/>
                                    <w:text/>
                                  </w:sdtPr>
                                  <w:sdtEndPr/>
                                  <w:sdtContent>
                                    <w:r w:rsidR="00DA0AD6">
                                      <w:rPr>
                                        <w:b/>
                                        <w:caps/>
                                        <w:sz w:val="28"/>
                                        <w:szCs w:val="28"/>
                                      </w:rPr>
                                      <w:t>Ohio Healthcare Plan</w:t>
                                    </w:r>
                                  </w:sdtContent>
                                </w:sdt>
                              </w:p>
                              <w:p w:rsidR="00DA0AD6" w:rsidRDefault="00DA0AD6">
                                <w:pPr>
                                  <w:pStyle w:val="NoSpacing"/>
                                  <w:spacing w:line="276" w:lineRule="auto"/>
                                  <w:suppressOverlap/>
                                  <w:jc w:val="center"/>
                                  <w:rPr>
                                    <w:b/>
                                    <w:caps/>
                                    <w:color w:val="4F81BD" w:themeColor="accent1"/>
                                  </w:rPr>
                                </w:pPr>
                              </w:p>
                              <w:p w:rsidR="00DA0AD6" w:rsidRPr="00BA1743" w:rsidRDefault="00550B45">
                                <w:pPr>
                                  <w:pStyle w:val="NoSpacing"/>
                                  <w:spacing w:line="276" w:lineRule="auto"/>
                                  <w:suppressOverlap/>
                                  <w:jc w:val="center"/>
                                  <w:rPr>
                                    <w:b/>
                                    <w:sz w:val="28"/>
                                    <w:szCs w:val="28"/>
                                  </w:rPr>
                                </w:pPr>
                                <w:sdt>
                                  <w:sdtPr>
                                    <w:rPr>
                                      <w:b/>
                                      <w:sz w:val="28"/>
                                      <w:szCs w:val="28"/>
                                    </w:rPr>
                                    <w:alias w:val="Year"/>
                                    <w:tag w:val="Year"/>
                                    <w:id w:val="10847824"/>
                                    <w:dataBinding w:prefixMappings="xmlns:ns0='http://schemas.microsoft.com/office/2006/coverPageProps'" w:xpath="/ns0:CoverPageProperties[1]/ns0:PublishDate[1]" w:storeItemID="{55AF091B-3C7A-41E3-B477-F2FDAA23CFDA}"/>
                                    <w:date w:fullDate="2021-10-01T00:00:00Z">
                                      <w:dateFormat w:val="MMMM d, yyyy"/>
                                      <w:lid w:val="en-US"/>
                                      <w:storeMappedDataAs w:val="dateTime"/>
                                      <w:calendar w:val="gregorian"/>
                                    </w:date>
                                  </w:sdtPr>
                                  <w:sdtEndPr/>
                                  <w:sdtContent>
                                    <w:r w:rsidR="00DA0AD6">
                                      <w:rPr>
                                        <w:b/>
                                        <w:sz w:val="28"/>
                                        <w:szCs w:val="28"/>
                                      </w:rPr>
                                      <w:t>October 1, 20</w:t>
                                    </w:r>
                                    <w:r w:rsidR="00873A19">
                                      <w:rPr>
                                        <w:b/>
                                        <w:sz w:val="28"/>
                                        <w:szCs w:val="28"/>
                                      </w:rPr>
                                      <w:t>2</w:t>
                                    </w:r>
                                    <w:r w:rsidR="00A85DF3">
                                      <w:rPr>
                                        <w:b/>
                                        <w:sz w:val="28"/>
                                        <w:szCs w:val="28"/>
                                      </w:rPr>
                                      <w:t>1</w:t>
                                    </w:r>
                                    <w:ins w:id="1" w:author="Michael Olles" w:date="2014-09-21T22:01:00Z">
                                      <w:r w:rsidR="00DA0AD6">
                                        <w:rPr>
                                          <w:vanish/>
                                          <w:sz w:val="8"/>
                                          <w:szCs w:val="8"/>
                                        </w:rPr>
                                        <w:t>695-2447are also ways in which this 18 month period of COBRA continuation coverage can be extended.</w:t>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ins>
                                  </w:sdtContent>
                                </w:sdt>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4AB46107" id="Rectangle 1" o:spid="_x0000_s1029" style="position:absolute;margin-left:0;margin-top:0;width:540pt;height:90.75pt;z-index:251661312;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" o:allowincell="f" filled="f" fillcolor="white [3212]" stroked="f" strokecolor="black [3213]" strokeweight=".25pt">
                    <v:fill opacity="46003f"/>
                    <v:textbox style="mso-fit-shape-to-text:t" inset=",18pt,,18pt">
                      <w:txbxContent>
                        <w:p w:rsidR="00DA0AD6" w:rsidRPr="000C3A83" w:rsidRDefault="00550B45">
                          <w:pPr>
                            <w:pStyle w:val="NoSpacing"/>
                            <w:spacing w:line="276" w:lineRule="auto"/>
                            <w:suppressOverlap/>
                            <w:jc w:val="center"/>
                            <w:rPr>
                              <w:b/>
                              <w:caps/>
                              <w:sz w:val="28"/>
                              <w:szCs w:val="28"/>
                            </w:rPr>
                          </w:pPr>
                          <w:sdt>
                            <w:sdtPr>
                              <w:rPr>
                                <w:b/>
                                <w:caps/>
                                <w:sz w:val="28"/>
                                <w:szCs w:val="28"/>
                              </w:rPr>
                              <w:alias w:val="Company"/>
                              <w:id w:val="10847817"/>
                              <w:dataBinding w:prefixMappings="xmlns:ns0='http://schemas.openxmlformats.org/officeDocument/2006/extended-properties'" w:xpath="/ns0:Properties[1]/ns0:Company[1]" w:storeItemID="{6668398D-A668-4E3E-A5EB-62B293D839F1}"/>
                              <w:text/>
                            </w:sdtPr>
                            <w:sdtEndPr/>
                            <w:sdtContent>
                              <w:r w:rsidR="00DA0AD6">
                                <w:rPr>
                                  <w:b/>
                                  <w:caps/>
                                  <w:sz w:val="28"/>
                                  <w:szCs w:val="28"/>
                                </w:rPr>
                                <w:t>Ohio Healthcare Plan</w:t>
                              </w:r>
                            </w:sdtContent>
                          </w:sdt>
                        </w:p>
                        <w:p w:rsidR="00DA0AD6" w:rsidRDefault="00DA0AD6">
                          <w:pPr>
                            <w:pStyle w:val="NoSpacing"/>
                            <w:spacing w:line="276" w:lineRule="auto"/>
                            <w:suppressOverlap/>
                            <w:jc w:val="center"/>
                            <w:rPr>
                              <w:b/>
                              <w:caps/>
                              <w:color w:val="4F81BD" w:themeColor="accent1"/>
                            </w:rPr>
                          </w:pPr>
                        </w:p>
                        <w:p w:rsidR="00DA0AD6" w:rsidRPr="00BA1743" w:rsidRDefault="00550B45">
                          <w:pPr>
                            <w:pStyle w:val="NoSpacing"/>
                            <w:spacing w:line="276" w:lineRule="auto"/>
                            <w:suppressOverlap/>
                            <w:jc w:val="center"/>
                            <w:rPr>
                              <w:b/>
                              <w:sz w:val="28"/>
                              <w:szCs w:val="28"/>
                            </w:rPr>
                          </w:pPr>
                          <w:sdt>
                            <w:sdtPr>
                              <w:rPr>
                                <w:b/>
                                <w:sz w:val="28"/>
                                <w:szCs w:val="28"/>
                              </w:rPr>
                              <w:alias w:val="Year"/>
                              <w:tag w:val="Year"/>
                              <w:id w:val="10847824"/>
                              <w:dataBinding w:prefixMappings="xmlns:ns0='http://schemas.microsoft.com/office/2006/coverPageProps'" w:xpath="/ns0:CoverPageProperties[1]/ns0:PublishDate[1]" w:storeItemID="{55AF091B-3C7A-41E3-B477-F2FDAA23CFDA}"/>
                              <w:date w:fullDate="2021-10-01T00:00:00Z">
                                <w:dateFormat w:val="MMMM d, yyyy"/>
                                <w:lid w:val="en-US"/>
                                <w:storeMappedDataAs w:val="dateTime"/>
                                <w:calendar w:val="gregorian"/>
                              </w:date>
                            </w:sdtPr>
                            <w:sdtEndPr/>
                            <w:sdtContent>
                              <w:r w:rsidR="00DA0AD6">
                                <w:rPr>
                                  <w:b/>
                                  <w:sz w:val="28"/>
                                  <w:szCs w:val="28"/>
                                </w:rPr>
                                <w:t>October 1, 20</w:t>
                              </w:r>
                              <w:r w:rsidR="00873A19">
                                <w:rPr>
                                  <w:b/>
                                  <w:sz w:val="28"/>
                                  <w:szCs w:val="28"/>
                                </w:rPr>
                                <w:t>2</w:t>
                              </w:r>
                              <w:r w:rsidR="00A85DF3">
                                <w:rPr>
                                  <w:b/>
                                  <w:sz w:val="28"/>
                                  <w:szCs w:val="28"/>
                                </w:rPr>
                                <w:t>1</w:t>
                              </w:r>
                              <w:ins w:id="2" w:author="Michael Olles" w:date="2014-09-21T22:01:00Z">
                                <w:r w:rsidR="00DA0AD6">
                                  <w:rPr>
                                    <w:vanish/>
                                    <w:sz w:val="8"/>
                                    <w:szCs w:val="8"/>
                                  </w:rPr>
                                  <w:t>695-2447are also ways in which this 18 month period of COBRA continuation coverage can be extended.</w:t>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r w:rsidR="00DA0AD6">
                                  <w:rPr>
                                    <w:vanish/>
                                    <w:sz w:val="8"/>
                                    <w:szCs w:val="8"/>
                                  </w:rPr>
                                  <w:pgNum/>
                                </w:r>
                              </w:ins>
                            </w:sdtContent>
                          </w:sdt>
                        </w:p>
                      </w:txbxContent>
                    </v:textbox>
                    <w10:wrap anchorx="margin" anchory="margin"/>
                  </v:rect>
                </w:pict>
              </mc:Fallback>
            </mc:AlternateContent>
          </w:r>
          <w:r w:rsidR="000C3A83" w:rsidRPr="00A5467A">
            <w:rPr>
              <w:i/>
            </w:rPr>
            <w:br w:type="page"/>
          </w:r>
        </w:sdtContent>
      </w:sdt>
    </w:p>
    <w:p w:rsidR="0058056A" w:rsidRDefault="0058056A">
      <w:pPr>
        <w:rPr>
          <w:b/>
          <w:bCs/>
          <w:i/>
        </w:rPr>
      </w:pPr>
    </w:p>
    <w:p w:rsidR="00A2344D" w:rsidRDefault="00A2344D" w:rsidP="004330CE">
      <w:pPr>
        <w:rPr>
          <w:b/>
          <w:bCs/>
        </w:rPr>
        <w:sectPr w:rsidR="00A2344D" w:rsidSect="00A2344D">
          <w:headerReference w:type="default" r:id="rId12"/>
          <w:pgSz w:w="12240" w:h="15840"/>
          <w:pgMar w:top="1080" w:right="1080" w:bottom="1080" w:left="1080" w:header="720" w:footer="720" w:gutter="0"/>
          <w:pgNumType w:start="0"/>
          <w:cols w:space="720"/>
          <w:titlePg/>
          <w:docGrid w:linePitch="360"/>
        </w:sectPr>
      </w:pPr>
    </w:p>
    <w:p w:rsidR="00885EB6" w:rsidRPr="003B5C8B" w:rsidRDefault="00885EB6" w:rsidP="004330CE">
      <w:pPr>
        <w:rPr>
          <w:b/>
          <w:bCs/>
        </w:rPr>
      </w:pPr>
      <w:r w:rsidRPr="003B5C8B">
        <w:rPr>
          <w:b/>
          <w:bCs/>
        </w:rPr>
        <w:t>Continuation Coverage Rights Under COBRA</w:t>
      </w:r>
    </w:p>
    <w:p w:rsidR="00885EB6" w:rsidRPr="003B5C8B" w:rsidRDefault="00885EB6" w:rsidP="004330CE">
      <w:pPr>
        <w:rPr>
          <w:b/>
          <w:bCs/>
        </w:rPr>
      </w:pPr>
    </w:p>
    <w:p w:rsidR="00B94CBE" w:rsidRPr="003B5C8B" w:rsidRDefault="00885EB6" w:rsidP="004330CE">
      <w:pPr>
        <w:rPr>
          <w:rFonts w:ascii="Arial Narrow" w:hAnsi="Arial Narrow" w:cs="Arial Narrow"/>
          <w:b/>
          <w:bCs/>
        </w:rPr>
      </w:pPr>
      <w:r w:rsidRPr="003B5C8B">
        <w:rPr>
          <w:rFonts w:ascii="Arial Narrow" w:hAnsi="Arial Narrow" w:cs="Arial Narrow"/>
          <w:b/>
          <w:bCs/>
        </w:rPr>
        <w:t>INTRODUCTION</w:t>
      </w:r>
    </w:p>
    <w:p w:rsidR="0058056A" w:rsidRPr="00626118" w:rsidRDefault="0058056A" w:rsidP="004330CE">
      <w:pPr>
        <w:spacing w:before="252"/>
        <w:ind w:left="72"/>
      </w:pPr>
      <w:r w:rsidRPr="00626118">
        <w:rPr>
          <w:color w:val="000000"/>
        </w:rPr>
        <w:t xml:space="preserve">You are receiving this notice because you have recently become covered under a group health plan (the Plan). This notice contains important information about your rights to COBRA continuation coverage, which is a temporary extension of coverage under the Plan. </w:t>
      </w:r>
      <w:r w:rsidRPr="00626118">
        <w:rPr>
          <w:b/>
          <w:color w:val="000000"/>
        </w:rPr>
        <w:t>This notice generally explains COBRA continuation coverage, when it may become available to you and your family, and what you need to do to protect the right to receive it</w:t>
      </w:r>
      <w:r w:rsidRPr="00626118">
        <w:rPr>
          <w:color w:val="000000"/>
        </w:rPr>
        <w:t>.</w:t>
      </w:r>
    </w:p>
    <w:p w:rsidR="0058056A" w:rsidRPr="00626118" w:rsidRDefault="0058056A" w:rsidP="004330CE">
      <w:pPr>
        <w:spacing w:before="252"/>
        <w:ind w:left="72"/>
      </w:pPr>
      <w:r w:rsidRPr="00626118">
        <w:rPr>
          <w:color w:val="000000"/>
        </w:rPr>
        <w:t xml:space="preserve">The right to COBRA continuation coverage was created by a federal law, the Consolidated Omnibus Budget Reconciliation Act of 1985 (COBRA). COBRA continuation coverage can become available to you and other members of your family when group health coverage would otherwise end. For more information about your rights and obligations under the Plan and under federal law, you should review the Plan's </w:t>
      </w:r>
      <w:r w:rsidR="00F3534B">
        <w:rPr>
          <w:color w:val="000000"/>
        </w:rPr>
        <w:t>Benefit Book</w:t>
      </w:r>
      <w:r w:rsidRPr="00626118">
        <w:rPr>
          <w:color w:val="000000"/>
        </w:rPr>
        <w:t xml:space="preserve"> or contact the Plan Administrator.</w:t>
      </w:r>
    </w:p>
    <w:p w:rsidR="0058056A" w:rsidRPr="00626118" w:rsidRDefault="0058056A" w:rsidP="004330CE">
      <w:pPr>
        <w:spacing w:before="252"/>
        <w:ind w:left="72"/>
      </w:pPr>
      <w:r w:rsidRPr="00626118">
        <w:rPr>
          <w:b/>
          <w:color w:val="000000"/>
        </w:rPr>
        <w:t>You may have other options available to you when you lose group health coverage</w:t>
      </w:r>
      <w:r w:rsidRPr="00626118">
        <w:rPr>
          <w:color w:val="000000"/>
        </w:rPr>
        <w:t>. For example, you may be eligible to buy an individual plan through the Health Insurance Marketplace. By enrolling in coverage through the Marketplace, you may qualify for lower costs on your monthly premiums and lower out-of-pocket costs. Additionally, you may qualify for a 30-day special enrollment period for another group health plan for which you are eligible (such as a spouse's plan), even if that plan generally</w:t>
      </w:r>
      <w:r w:rsidRPr="00626118">
        <w:rPr>
          <w:color w:val="FFFFFF"/>
        </w:rPr>
        <w:t xml:space="preserve"> </w:t>
      </w:r>
      <w:r w:rsidRPr="00ED7E06">
        <w:rPr>
          <w:color w:val="000000"/>
        </w:rPr>
        <w:t>do</w:t>
      </w:r>
      <w:r>
        <w:rPr>
          <w:color w:val="000000"/>
        </w:rPr>
        <w:t>e</w:t>
      </w:r>
      <w:r w:rsidRPr="00ED7E06">
        <w:rPr>
          <w:color w:val="000000"/>
        </w:rPr>
        <w:t>sn't a</w:t>
      </w:r>
      <w:r w:rsidRPr="00626118">
        <w:rPr>
          <w:color w:val="000000"/>
        </w:rPr>
        <w:t>ccept late enrollees.</w:t>
      </w:r>
    </w:p>
    <w:p w:rsidR="0058056A" w:rsidRPr="00626118" w:rsidRDefault="0058056A" w:rsidP="004330CE">
      <w:pPr>
        <w:spacing w:before="252"/>
        <w:ind w:left="72"/>
      </w:pPr>
      <w:r w:rsidRPr="00626118">
        <w:rPr>
          <w:b/>
          <w:color w:val="000000"/>
          <w:u w:val="single"/>
        </w:rPr>
        <w:t>What is COBRA Continuation Coverage?</w:t>
      </w:r>
    </w:p>
    <w:p w:rsidR="0058056A" w:rsidRPr="00626118" w:rsidRDefault="0058056A" w:rsidP="004330CE">
      <w:pPr>
        <w:spacing w:before="252"/>
        <w:ind w:left="72"/>
      </w:pPr>
      <w:r w:rsidRPr="00626118">
        <w:rPr>
          <w:color w:val="000000"/>
        </w:rPr>
        <w:t xml:space="preserve">COBRA continuation coverage is a continuation of Plan coverage when coverage would otherwise end because of a life event. This is also called a </w:t>
      </w:r>
      <w:r>
        <w:rPr>
          <w:color w:val="000000"/>
        </w:rPr>
        <w:t>“</w:t>
      </w:r>
      <w:r w:rsidRPr="00626118">
        <w:rPr>
          <w:color w:val="000000"/>
        </w:rPr>
        <w:t>qualifying event</w:t>
      </w:r>
      <w:r>
        <w:rPr>
          <w:color w:val="000000"/>
        </w:rPr>
        <w:t>”</w:t>
      </w:r>
      <w:r w:rsidRPr="00626118">
        <w:rPr>
          <w:color w:val="000000"/>
        </w:rPr>
        <w:t xml:space="preserve">. </w:t>
      </w:r>
      <w:r w:rsidRPr="00626118">
        <w:rPr>
          <w:color w:val="000000"/>
        </w:rPr>
        <w:t xml:space="preserve">Specific qualifying events are listed later in this notice. After a qualifying event, COBRA continuation coverage must be offered to each person who is a </w:t>
      </w:r>
      <w:r>
        <w:rPr>
          <w:color w:val="000000"/>
        </w:rPr>
        <w:t>“</w:t>
      </w:r>
      <w:r w:rsidRPr="00626118">
        <w:rPr>
          <w:color w:val="000000"/>
        </w:rPr>
        <w:t>qualified beneficiary.</w:t>
      </w:r>
      <w:r>
        <w:rPr>
          <w:color w:val="000000"/>
        </w:rPr>
        <w:t>”</w:t>
      </w:r>
      <w:r w:rsidRPr="00626118">
        <w:rPr>
          <w:color w:val="000000"/>
        </w:rPr>
        <w:t xml:space="preserve"> You, your spouse, and your dependent children could become qualified beneficiaries if coverage under the Plan is lost because of the qualifying event. Under the Plan, qualified beneficiaries who elect COBRA continuation coverage must pay for COBRA continuation coverage.</w:t>
      </w:r>
    </w:p>
    <w:p w:rsidR="0058056A" w:rsidRPr="00626118" w:rsidRDefault="0058056A" w:rsidP="004330CE">
      <w:pPr>
        <w:spacing w:before="252"/>
        <w:ind w:left="72"/>
      </w:pPr>
      <w:r w:rsidRPr="00626118">
        <w:rPr>
          <w:color w:val="000000"/>
        </w:rPr>
        <w:t>If you're an employee, you'll become a qualified beneficiary if you lose your coverage under the Plan because of the following qualifying events:</w:t>
      </w:r>
    </w:p>
    <w:p w:rsidR="0058056A" w:rsidRPr="00626118" w:rsidRDefault="0058056A" w:rsidP="004330CE">
      <w:pPr>
        <w:numPr>
          <w:ilvl w:val="0"/>
          <w:numId w:val="4"/>
        </w:numPr>
        <w:tabs>
          <w:tab w:val="clear" w:pos="288"/>
          <w:tab w:val="num" w:pos="1080"/>
        </w:tabs>
        <w:spacing w:before="144"/>
      </w:pPr>
      <w:r w:rsidRPr="00626118">
        <w:rPr>
          <w:color w:val="000000"/>
        </w:rPr>
        <w:t>Your hours of employment are reduced, or</w:t>
      </w:r>
    </w:p>
    <w:p w:rsidR="0058056A" w:rsidRPr="0058056A" w:rsidRDefault="0058056A" w:rsidP="004330CE">
      <w:pPr>
        <w:numPr>
          <w:ilvl w:val="0"/>
          <w:numId w:val="4"/>
        </w:numPr>
        <w:tabs>
          <w:tab w:val="clear" w:pos="288"/>
          <w:tab w:val="num" w:pos="1080"/>
        </w:tabs>
        <w:rPr>
          <w:color w:val="000000"/>
        </w:rPr>
      </w:pPr>
      <w:r w:rsidRPr="0058056A">
        <w:rPr>
          <w:color w:val="000000"/>
        </w:rPr>
        <w:t xml:space="preserve">Your employment ends for any reason other than your gross misconduct.  </w:t>
      </w:r>
    </w:p>
    <w:p w:rsidR="0058056A" w:rsidRPr="00626118" w:rsidRDefault="00E42A30" w:rsidP="004330CE">
      <w:r>
        <w:rPr>
          <w:noProof/>
        </w:rPr>
        <mc:AlternateContent>
          <mc:Choice Requires="wps">
            <w:drawing>
              <wp:anchor distT="0" distB="0" distL="114300" distR="114300" simplePos="0" relativeHeight="251656192" behindDoc="0" locked="0" layoutInCell="1" allowOverlap="1" wp14:anchorId="04ACCF9A" wp14:editId="74A4F386">
                <wp:simplePos x="0" y="0"/>
                <wp:positionH relativeFrom="column">
                  <wp:posOffset>0</wp:posOffset>
                </wp:positionH>
                <wp:positionV relativeFrom="paragraph">
                  <wp:posOffset>0</wp:posOffset>
                </wp:positionV>
                <wp:extent cx="635000" cy="635000"/>
                <wp:effectExtent l="0" t="0" r="0" b="0"/>
                <wp:wrapNone/>
                <wp:docPr id="6" name="Text Box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73453" id="Text Box 6"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">
                <v:stroke joinstyle="round"/>
                <o:lock v:ext="edit" selection="t"/>
              </v:shape>
            </w:pict>
          </mc:Fallback>
        </mc:AlternateContent>
      </w:r>
      <w:r w:rsidR="0058056A" w:rsidRPr="00626118">
        <w:rPr>
          <w:color w:val="000000"/>
        </w:rPr>
        <w:t>If you're the spouse of an employee, you will become a qualified beneficiary if you lose your coverage under the Plan because of the following qualifying events:</w:t>
      </w:r>
    </w:p>
    <w:p w:rsidR="0058056A" w:rsidRPr="00626118" w:rsidRDefault="0058056A" w:rsidP="004330CE">
      <w:pPr>
        <w:pStyle w:val="ListParagraph"/>
        <w:numPr>
          <w:ilvl w:val="0"/>
          <w:numId w:val="5"/>
        </w:numPr>
        <w:spacing w:before="72"/>
        <w:ind w:left="1080"/>
      </w:pPr>
      <w:r w:rsidRPr="00626118">
        <w:rPr>
          <w:color w:val="000000"/>
        </w:rPr>
        <w:t>Your spouse dies;</w:t>
      </w:r>
    </w:p>
    <w:p w:rsidR="0058056A" w:rsidRPr="00626118" w:rsidRDefault="0058056A" w:rsidP="004330CE">
      <w:pPr>
        <w:pStyle w:val="ListParagraph"/>
        <w:numPr>
          <w:ilvl w:val="0"/>
          <w:numId w:val="5"/>
        </w:numPr>
        <w:ind w:left="1080"/>
      </w:pPr>
      <w:r w:rsidRPr="00626118">
        <w:rPr>
          <w:color w:val="000000"/>
        </w:rPr>
        <w:t>Your spouse's hours of employment are reduced;</w:t>
      </w:r>
    </w:p>
    <w:p w:rsidR="0058056A" w:rsidRPr="00626118" w:rsidRDefault="0058056A" w:rsidP="004330CE">
      <w:pPr>
        <w:pStyle w:val="ListParagraph"/>
        <w:numPr>
          <w:ilvl w:val="0"/>
          <w:numId w:val="5"/>
        </w:numPr>
        <w:ind w:left="1080"/>
      </w:pPr>
      <w:r w:rsidRPr="00626118">
        <w:rPr>
          <w:color w:val="000000"/>
        </w:rPr>
        <w:t>Your spouse's employment ends for any reason other than his or her gross misconduct;</w:t>
      </w:r>
    </w:p>
    <w:p w:rsidR="0058056A" w:rsidRPr="00626118" w:rsidRDefault="0058056A" w:rsidP="004330CE">
      <w:pPr>
        <w:pStyle w:val="ListParagraph"/>
        <w:numPr>
          <w:ilvl w:val="0"/>
          <w:numId w:val="5"/>
        </w:numPr>
        <w:ind w:left="1080"/>
      </w:pPr>
      <w:r w:rsidRPr="00626118">
        <w:rPr>
          <w:color w:val="000000"/>
        </w:rPr>
        <w:t>Your spouse becomes entitled to Medicare benefits (under Part A, Part B, or both); or</w:t>
      </w:r>
    </w:p>
    <w:p w:rsidR="0058056A" w:rsidRPr="00626118" w:rsidRDefault="0058056A" w:rsidP="004330CE">
      <w:pPr>
        <w:pStyle w:val="ListParagraph"/>
        <w:numPr>
          <w:ilvl w:val="0"/>
          <w:numId w:val="5"/>
        </w:numPr>
        <w:ind w:left="1080"/>
      </w:pPr>
      <w:r w:rsidRPr="00626118">
        <w:rPr>
          <w:color w:val="000000"/>
        </w:rPr>
        <w:t>You become divorced or legally separated from your spouse.</w:t>
      </w:r>
    </w:p>
    <w:p w:rsidR="0058056A" w:rsidRPr="00626118" w:rsidRDefault="0058056A" w:rsidP="004330CE">
      <w:pPr>
        <w:spacing w:before="252"/>
      </w:pPr>
      <w:r w:rsidRPr="00626118">
        <w:rPr>
          <w:color w:val="000000"/>
        </w:rPr>
        <w:t>Your dependent children will become qualified beneficiaries if they lose coverage under the Plan because any of the following qualifying events:</w:t>
      </w:r>
    </w:p>
    <w:p w:rsidR="0058056A" w:rsidRPr="00626118" w:rsidRDefault="0058056A" w:rsidP="004330CE">
      <w:pPr>
        <w:numPr>
          <w:ilvl w:val="0"/>
          <w:numId w:val="6"/>
        </w:numPr>
        <w:tabs>
          <w:tab w:val="clear" w:pos="216"/>
          <w:tab w:val="num" w:pos="1080"/>
        </w:tabs>
        <w:spacing w:before="72"/>
      </w:pPr>
      <w:r w:rsidRPr="00626118">
        <w:rPr>
          <w:color w:val="000000"/>
        </w:rPr>
        <w:t>The parent-employee dies;</w:t>
      </w:r>
    </w:p>
    <w:p w:rsidR="0058056A" w:rsidRPr="00626118" w:rsidRDefault="0058056A" w:rsidP="004330CE">
      <w:pPr>
        <w:numPr>
          <w:ilvl w:val="0"/>
          <w:numId w:val="6"/>
        </w:numPr>
        <w:tabs>
          <w:tab w:val="clear" w:pos="216"/>
          <w:tab w:val="num" w:pos="1080"/>
        </w:tabs>
      </w:pPr>
      <w:r w:rsidRPr="00626118">
        <w:rPr>
          <w:color w:val="000000"/>
        </w:rPr>
        <w:t>The parent-employee's hours of employment are reduced;</w:t>
      </w:r>
    </w:p>
    <w:p w:rsidR="0058056A" w:rsidRPr="00626118" w:rsidRDefault="0058056A" w:rsidP="004330CE">
      <w:pPr>
        <w:numPr>
          <w:ilvl w:val="0"/>
          <w:numId w:val="6"/>
        </w:numPr>
        <w:tabs>
          <w:tab w:val="clear" w:pos="216"/>
          <w:tab w:val="num" w:pos="1080"/>
        </w:tabs>
      </w:pPr>
      <w:r w:rsidRPr="00626118">
        <w:rPr>
          <w:color w:val="000000"/>
        </w:rPr>
        <w:t>The parent-employee's employment ends for any reason other than his or her gross misconduct;</w:t>
      </w:r>
    </w:p>
    <w:p w:rsidR="0058056A" w:rsidRPr="00626118" w:rsidRDefault="0058056A" w:rsidP="004330CE">
      <w:pPr>
        <w:numPr>
          <w:ilvl w:val="0"/>
          <w:numId w:val="6"/>
        </w:numPr>
        <w:tabs>
          <w:tab w:val="clear" w:pos="216"/>
          <w:tab w:val="num" w:pos="1080"/>
        </w:tabs>
      </w:pPr>
      <w:r w:rsidRPr="00626118">
        <w:rPr>
          <w:color w:val="000000"/>
        </w:rPr>
        <w:lastRenderedPageBreak/>
        <w:t>The parent-employee becomes entitled to Medicare benefits (Part A, Part B, or both);</w:t>
      </w:r>
    </w:p>
    <w:p w:rsidR="0058056A" w:rsidRPr="00626118" w:rsidRDefault="0058056A" w:rsidP="004330CE">
      <w:pPr>
        <w:numPr>
          <w:ilvl w:val="0"/>
          <w:numId w:val="6"/>
        </w:numPr>
        <w:tabs>
          <w:tab w:val="clear" w:pos="216"/>
          <w:tab w:val="num" w:pos="1080"/>
        </w:tabs>
      </w:pPr>
      <w:r w:rsidRPr="00626118">
        <w:rPr>
          <w:color w:val="000000"/>
        </w:rPr>
        <w:t>The parents become divorced or legally separated; or</w:t>
      </w:r>
    </w:p>
    <w:p w:rsidR="0058056A" w:rsidRPr="00626118" w:rsidRDefault="0058056A" w:rsidP="004330CE">
      <w:pPr>
        <w:numPr>
          <w:ilvl w:val="0"/>
          <w:numId w:val="6"/>
        </w:numPr>
        <w:tabs>
          <w:tab w:val="clear" w:pos="216"/>
          <w:tab w:val="num" w:pos="1080"/>
        </w:tabs>
      </w:pPr>
      <w:r w:rsidRPr="00626118">
        <w:rPr>
          <w:color w:val="000000"/>
        </w:rPr>
        <w:t xml:space="preserve">The child stops being eligible for coverage under the plan as a </w:t>
      </w:r>
      <w:r>
        <w:rPr>
          <w:color w:val="000000"/>
        </w:rPr>
        <w:t>“</w:t>
      </w:r>
      <w:r w:rsidRPr="00626118">
        <w:rPr>
          <w:color w:val="000000"/>
        </w:rPr>
        <w:t>dependent child.</w:t>
      </w:r>
      <w:r>
        <w:rPr>
          <w:color w:val="000000"/>
        </w:rPr>
        <w:t>”</w:t>
      </w:r>
    </w:p>
    <w:p w:rsidR="0058056A" w:rsidRPr="00626118" w:rsidRDefault="0058056A" w:rsidP="004330CE">
      <w:pPr>
        <w:spacing w:before="252"/>
      </w:pPr>
      <w:r w:rsidRPr="00626118">
        <w:rPr>
          <w:color w:val="000000"/>
        </w:rPr>
        <w:t>Sometimes, filing a proceeding in bankruptcy under title 11 of the United States Code</w:t>
      </w:r>
      <w:r w:rsidRPr="00626118">
        <w:rPr>
          <w:color w:val="000000"/>
          <w:sz w:val="6"/>
        </w:rPr>
        <w:t xml:space="preserve"> </w:t>
      </w:r>
      <w:r w:rsidRPr="00626118">
        <w:rPr>
          <w:color w:val="000000"/>
        </w:rPr>
        <w:t>can be a qualifying event. If a proceeding in bankruptcy is filed with respect to your employer, and that bankruptcy results in the loss of coverage of any retired employee covered under the Plan, the retired employee</w:t>
      </w:r>
      <w:r w:rsidRPr="00626118">
        <w:rPr>
          <w:color w:val="000000"/>
          <w:sz w:val="6"/>
        </w:rPr>
        <w:t xml:space="preserve"> </w:t>
      </w:r>
      <w:r w:rsidRPr="00626118">
        <w:rPr>
          <w:color w:val="000000"/>
        </w:rPr>
        <w:t>will become a qualified beneficiary with respect to the bankruptcy. The retired</w:t>
      </w:r>
      <w:r w:rsidRPr="00626118">
        <w:rPr>
          <w:color w:val="000000"/>
          <w:sz w:val="6"/>
        </w:rPr>
        <w:t xml:space="preserve"> </w:t>
      </w:r>
      <w:r w:rsidRPr="00626118">
        <w:rPr>
          <w:color w:val="000000"/>
        </w:rPr>
        <w:t>employee's spouse, surviving spouse, and dependent children will also become</w:t>
      </w:r>
      <w:r w:rsidRPr="00626118">
        <w:rPr>
          <w:color w:val="000000"/>
          <w:sz w:val="6"/>
        </w:rPr>
        <w:t xml:space="preserve"> </w:t>
      </w:r>
      <w:r w:rsidRPr="00626118">
        <w:rPr>
          <w:color w:val="000000"/>
        </w:rPr>
        <w:t>qualified beneficiaries if bankruptcy results in the loss of their coverage under the Plan.</w:t>
      </w:r>
    </w:p>
    <w:p w:rsidR="0058056A" w:rsidRPr="00626118" w:rsidRDefault="0058056A" w:rsidP="004330CE">
      <w:pPr>
        <w:spacing w:before="324" w:line="187" w:lineRule="auto"/>
      </w:pPr>
      <w:r w:rsidRPr="00626118">
        <w:rPr>
          <w:b/>
          <w:color w:val="000000"/>
          <w:u w:val="single"/>
        </w:rPr>
        <w:t>When is COBRA Coverage Available?</w:t>
      </w:r>
    </w:p>
    <w:p w:rsidR="0058056A" w:rsidRPr="00626118" w:rsidRDefault="0058056A" w:rsidP="004330CE">
      <w:pPr>
        <w:spacing w:before="288"/>
      </w:pPr>
      <w:r w:rsidRPr="00626118">
        <w:rPr>
          <w:color w:val="000000"/>
        </w:rPr>
        <w:t>The Plan will offer COBRA continuation coverage to qualified beneficiaries only after the Plan Administrator has been notified that a qualifying event has occurred. When the qualifying event is the end of employment or reduction of hours of employment, death of the employee, commencement of a proceeding in bankruptcy with respect to the employer (if the Plan provides retiree coverage), or the employee's becoming entitled to Medicare benefits (under Part A, Part B, or both), the employer must notify the Plan Administrator of the qualifying event.</w:t>
      </w:r>
    </w:p>
    <w:p w:rsidR="0058056A" w:rsidRPr="00626118" w:rsidRDefault="0058056A" w:rsidP="004330CE">
      <w:pPr>
        <w:spacing w:before="504"/>
      </w:pPr>
      <w:r w:rsidRPr="00626118">
        <w:rPr>
          <w:b/>
          <w:color w:val="000000"/>
        </w:rPr>
        <w:t xml:space="preserve">For all other qualifying events (divorce or legal separation of the employee and spouse or a dependent child's losing eligibility for coverage as a dependent child), you must notify the Plan Administrator within 60 days after the qualifying event occurs. You must send this notice in writing to the Plan Administrator. IF YOU, YOUR SPOUSE OR YOUR DEPENDENT FAIL TO PROVIDE </w:t>
      </w:r>
      <w:r w:rsidRPr="00626118">
        <w:rPr>
          <w:b/>
          <w:color w:val="000000"/>
        </w:rPr>
        <w:t>TIMELY WRITTEN NOTICE TO THE PLAN ADMINISTRATOR AFTER A DIVORCE, LEGAL SEPARATION OR LOSS OF DEPENDENT CHILD ELIGIBILITY, THE RIGHT TO ELECT TO PURCHASE COBRA CONTINUATION COVERAGE IS WAIVED.</w:t>
      </w:r>
    </w:p>
    <w:p w:rsidR="0058056A" w:rsidRPr="00626118" w:rsidRDefault="0058056A" w:rsidP="004330CE">
      <w:pPr>
        <w:spacing w:before="540"/>
      </w:pPr>
      <w:r w:rsidRPr="00626118">
        <w:rPr>
          <w:b/>
          <w:color w:val="000000"/>
          <w:u w:val="single"/>
        </w:rPr>
        <w:t>How is COBRA Coverage Provided?</w:t>
      </w:r>
    </w:p>
    <w:p w:rsidR="0058056A" w:rsidRPr="00626118" w:rsidRDefault="0058056A" w:rsidP="004330CE">
      <w:pPr>
        <w:spacing w:before="252" w:line="192" w:lineRule="auto"/>
      </w:pPr>
      <w:r w:rsidRPr="00626118">
        <w:rPr>
          <w:color w:val="000000"/>
        </w:rPr>
        <w:t>Once the Plan Administrator receives notice that a qualifying event has occurred, COBRA continuation</w:t>
      </w:r>
      <w:r>
        <w:rPr>
          <w:color w:val="000000"/>
        </w:rPr>
        <w:t xml:space="preserve"> c</w:t>
      </w:r>
      <w:r w:rsidRPr="00626118">
        <w:rPr>
          <w:color w:val="000000"/>
        </w:rPr>
        <w:t>overage</w:t>
      </w:r>
      <w:r w:rsidR="00E42A30">
        <w:rPr>
          <w:noProof/>
        </w:rPr>
        <mc:AlternateContent>
          <mc:Choice Requires="wps">
            <w:drawing>
              <wp:anchor distT="0" distB="0" distL="114300" distR="114300" simplePos="0" relativeHeight="251658240" behindDoc="0" locked="0" layoutInCell="1" allowOverlap="1" wp14:anchorId="4B234527" wp14:editId="2320D55E">
                <wp:simplePos x="0" y="0"/>
                <wp:positionH relativeFrom="column">
                  <wp:posOffset>0</wp:posOffset>
                </wp:positionH>
                <wp:positionV relativeFrom="paragraph">
                  <wp:posOffset>0</wp:posOffset>
                </wp:positionV>
                <wp:extent cx="635000" cy="635000"/>
                <wp:effectExtent l="0" t="0" r="0" b="0"/>
                <wp:wrapNone/>
                <wp:docPr id="5" name="Text Box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ADCA8" id="Text Box 5"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">
                <v:stroke joinstyle="round"/>
                <o:lock v:ext="edit" selection="t"/>
              </v:shape>
            </w:pict>
          </mc:Fallback>
        </mc:AlternateContent>
      </w:r>
      <w:r>
        <w:rPr>
          <w:color w:val="000000"/>
        </w:rPr>
        <w:t xml:space="preserve"> </w:t>
      </w:r>
      <w:r w:rsidRPr="00626118">
        <w:rPr>
          <w:color w:val="000000"/>
        </w:rPr>
        <w:t>will be offered to each of the qualified beneficiaries. Each qualified beneficiary will have an independent right to elect COBRA continuation coverage. Covered employees may elect COBRA continuation coverage on behalf of their spouses, and parents may elect COBRA continuation coverage on behalf of their children.</w:t>
      </w:r>
    </w:p>
    <w:p w:rsidR="0058056A" w:rsidRPr="00626118" w:rsidRDefault="0058056A" w:rsidP="004330CE">
      <w:r w:rsidRPr="00626118">
        <w:rPr>
          <w:color w:val="000000"/>
        </w:rPr>
        <w:t>COBRA continuation coverage is a temporary continuation of coverage that generally lasts for 18 months due to employment termination or reduction of hours of work. Certain qualifying events, or a second qualifying event during the initial period of coverage, may permit a beneficiary to receive a maximum of 36 months of coverage.</w:t>
      </w:r>
      <w:r>
        <w:rPr>
          <w:color w:val="000000"/>
        </w:rPr>
        <w:t xml:space="preserve">  There are also ways in which this </w:t>
      </w:r>
      <w:proofErr w:type="gramStart"/>
      <w:r>
        <w:rPr>
          <w:color w:val="000000"/>
        </w:rPr>
        <w:t>18 month</w:t>
      </w:r>
      <w:proofErr w:type="gramEnd"/>
      <w:r>
        <w:rPr>
          <w:color w:val="000000"/>
        </w:rPr>
        <w:t xml:space="preserve"> period of COBRA continuation coverage can be extended.</w:t>
      </w:r>
    </w:p>
    <w:p w:rsidR="0058056A" w:rsidRDefault="0058056A" w:rsidP="00030F79">
      <w:pPr>
        <w:spacing w:before="216"/>
        <w:rPr>
          <w:b/>
          <w:i/>
          <w:color w:val="000000"/>
        </w:rPr>
      </w:pPr>
      <w:r w:rsidRPr="00626118">
        <w:rPr>
          <w:b/>
          <w:i/>
          <w:color w:val="000000"/>
        </w:rPr>
        <w:t xml:space="preserve">Disability extension of 18-month period of </w:t>
      </w:r>
      <w:r w:rsidR="00030F79">
        <w:rPr>
          <w:b/>
          <w:i/>
          <w:color w:val="000000"/>
        </w:rPr>
        <w:t>c</w:t>
      </w:r>
      <w:r w:rsidRPr="00626118">
        <w:rPr>
          <w:b/>
          <w:i/>
          <w:color w:val="000000"/>
        </w:rPr>
        <w:t>ontinuation coverage</w:t>
      </w:r>
    </w:p>
    <w:p w:rsidR="00030F79" w:rsidRPr="00626118" w:rsidRDefault="00030F79" w:rsidP="00030F79">
      <w:pPr>
        <w:spacing w:before="216"/>
      </w:pPr>
    </w:p>
    <w:p w:rsidR="00FE7518" w:rsidRDefault="0058056A" w:rsidP="004330CE">
      <w:pPr>
        <w:rPr>
          <w:color w:val="000000"/>
        </w:rPr>
      </w:pPr>
      <w:r w:rsidRPr="00626118">
        <w:rPr>
          <w:color w:val="000000"/>
        </w:rPr>
        <w:t xml:space="preserve">If you or anyone in your family covered under the Plan is determined by the Social Security Administration to be disabled and you notify the Plan Administrator in a timely fashion, you and your entire family may be entitled to receive up to an additional 11 months of COBRA continuation coverage, for a total maximum of 29 months. The disability would have to have started at some time before the 60th day of COBRA continuation coverage and must last at least until the end of the 18-month period of continuation coverage. </w:t>
      </w:r>
    </w:p>
    <w:p w:rsidR="00FE7518" w:rsidRDefault="00FE7518" w:rsidP="004330CE">
      <w:pPr>
        <w:rPr>
          <w:color w:val="000000"/>
        </w:rPr>
      </w:pPr>
    </w:p>
    <w:p w:rsidR="00116C06" w:rsidRDefault="0058056A" w:rsidP="004330CE">
      <w:pPr>
        <w:rPr>
          <w:color w:val="000000"/>
        </w:rPr>
      </w:pPr>
      <w:r w:rsidRPr="00626118">
        <w:rPr>
          <w:color w:val="000000"/>
        </w:rPr>
        <w:lastRenderedPageBreak/>
        <w:t xml:space="preserve">A copy of the determination of disability by the Social Security Administration must be sent to the Plan Administrator within 60 days after the date the determination is issued and before the end of the 18-month maximum coverage period that applies to the qualifying event. </w:t>
      </w:r>
    </w:p>
    <w:p w:rsidR="00116C06" w:rsidRDefault="00116C06" w:rsidP="004330CE">
      <w:pPr>
        <w:rPr>
          <w:color w:val="000000"/>
        </w:rPr>
      </w:pPr>
    </w:p>
    <w:p w:rsidR="0058056A" w:rsidRPr="00626118" w:rsidRDefault="0058056A" w:rsidP="004330CE">
      <w:r w:rsidRPr="00626118">
        <w:rPr>
          <w:color w:val="000000"/>
        </w:rPr>
        <w:t>Any individual who is either the employee, a qualified beneficiary with respect to the qualifyin</w:t>
      </w:r>
      <w:r w:rsidRPr="00ED7E06">
        <w:rPr>
          <w:color w:val="000000"/>
        </w:rPr>
        <w:t>g event, or any representative acting on behalf of the employee or qualified beneficiary, may send the written notice to the Plan Ad</w:t>
      </w:r>
      <w:r w:rsidRPr="00626118">
        <w:rPr>
          <w:color w:val="000000"/>
        </w:rPr>
        <w:t>ministrator. Such individual(s) must further notify the Plan Administrator in writing within 30 days after a determination has been made that the person is no longer disabled. The Plan may require the payment of an amount that is up to 150 percent of the applicable premium for the period of extended coverage as long as the disabled individual is included in the extended coverage period.</w:t>
      </w:r>
    </w:p>
    <w:p w:rsidR="0058056A" w:rsidRPr="00626118" w:rsidRDefault="0058056A" w:rsidP="004330CE">
      <w:pPr>
        <w:spacing w:before="288" w:line="187" w:lineRule="auto"/>
      </w:pPr>
      <w:r w:rsidRPr="00626118">
        <w:rPr>
          <w:b/>
          <w:i/>
          <w:color w:val="000000"/>
        </w:rPr>
        <w:t>Second qualifying event extension of 18-month period of continuation coverage</w:t>
      </w:r>
    </w:p>
    <w:p w:rsidR="0058056A" w:rsidRPr="00626118" w:rsidRDefault="0058056A" w:rsidP="004330CE">
      <w:pPr>
        <w:spacing w:before="288"/>
      </w:pPr>
      <w:r w:rsidRPr="00626118">
        <w:rPr>
          <w:color w:val="000000"/>
        </w:rPr>
        <w:t>If your family experiences another qualifying event while receiving 18 months of COBRA continuation coverage, the spouse and dependent children in your family can get up to 18 additional months of COBRA continuation coverage, for a maximum of 36 months, if the Plan is properly notified about the second qualifying event. This extension may be available to the spouse and any dependent children receiving continuation coverage if the employee or former employee dies, becomes entitled to Medicare benefits (under Part A, Part B, or both), or gets divorced or legally separated, or if the dependent child stops being eligible under the Plan as a dependent child, but only if the event would have caused the spouse or dependent child to lose coverage under the Plan had the first qualifying event not occurred.</w:t>
      </w:r>
    </w:p>
    <w:p w:rsidR="0058056A" w:rsidRPr="00626118" w:rsidRDefault="0058056A" w:rsidP="004330CE">
      <w:pPr>
        <w:spacing w:before="252" w:line="187" w:lineRule="auto"/>
      </w:pPr>
      <w:r w:rsidRPr="00626118">
        <w:rPr>
          <w:b/>
          <w:i/>
          <w:color w:val="000000"/>
        </w:rPr>
        <w:t>Are there other coverage options besides COBRA Continuation Coverage?</w:t>
      </w:r>
    </w:p>
    <w:p w:rsidR="0058056A" w:rsidRPr="00626118" w:rsidRDefault="0058056A" w:rsidP="004330CE">
      <w:pPr>
        <w:spacing w:before="288"/>
      </w:pPr>
      <w:r w:rsidRPr="00626118">
        <w:rPr>
          <w:color w:val="000000"/>
        </w:rPr>
        <w:t xml:space="preserve">Yes, </w:t>
      </w:r>
      <w:r>
        <w:rPr>
          <w:color w:val="000000"/>
        </w:rPr>
        <w:t>i</w:t>
      </w:r>
      <w:r w:rsidRPr="00626118">
        <w:rPr>
          <w:color w:val="000000"/>
        </w:rPr>
        <w:t xml:space="preserve">nstead of enrolling in COBRA continuation coverage, there may be other coverage options for you and your family through the Health Insurance Marketplace, Medicaid, or other group health plan coverage options (such as a spouse's plan) through what is called a </w:t>
      </w:r>
      <w:r>
        <w:rPr>
          <w:color w:val="000000"/>
        </w:rPr>
        <w:t>“</w:t>
      </w:r>
      <w:r w:rsidRPr="00626118">
        <w:rPr>
          <w:color w:val="000000"/>
        </w:rPr>
        <w:t>special enrollment period.</w:t>
      </w:r>
      <w:r>
        <w:rPr>
          <w:color w:val="000000"/>
        </w:rPr>
        <w:t>”</w:t>
      </w:r>
      <w:r w:rsidRPr="00626118">
        <w:rPr>
          <w:color w:val="000000"/>
        </w:rPr>
        <w:t xml:space="preserve"> Some of these options may cost less than COBRA continuation coverage. You can learn more about these options at </w:t>
      </w:r>
      <w:hyperlink r:id="rId13">
        <w:r w:rsidRPr="00626118">
          <w:rPr>
            <w:color w:val="0000FF"/>
            <w:u w:val="single"/>
          </w:rPr>
          <w:t>www.HealthCare.gov</w:t>
        </w:r>
      </w:hyperlink>
      <w:r w:rsidRPr="00626118">
        <w:rPr>
          <w:color w:val="000000"/>
        </w:rPr>
        <w:t>.</w:t>
      </w:r>
    </w:p>
    <w:p w:rsidR="0058056A" w:rsidRPr="00626118" w:rsidRDefault="0058056A" w:rsidP="004330CE">
      <w:pPr>
        <w:spacing w:before="252"/>
      </w:pPr>
      <w:r w:rsidRPr="00626118">
        <w:rPr>
          <w:b/>
          <w:color w:val="000000"/>
          <w:u w:val="single"/>
        </w:rPr>
        <w:t>If You Have Questions</w:t>
      </w:r>
    </w:p>
    <w:p w:rsidR="0058056A" w:rsidRPr="00626118" w:rsidRDefault="0058056A" w:rsidP="004330CE">
      <w:pPr>
        <w:spacing w:before="216"/>
      </w:pPr>
      <w:r w:rsidRPr="00626118">
        <w:rPr>
          <w:color w:val="000000"/>
        </w:rPr>
        <w:t>Questions concerning your Plan or your COBRA continuation coverage rights should be addressed to the contact or contacts identified below. For more information about your rights under the Employee Retirement Income</w:t>
      </w:r>
      <w:r w:rsidRPr="00872299">
        <w:rPr>
          <w:color w:val="000000"/>
        </w:rPr>
        <w:t xml:space="preserve"> </w:t>
      </w:r>
      <w:r w:rsidRPr="00626118">
        <w:rPr>
          <w:color w:val="000000"/>
        </w:rPr>
        <w:t>Security</w:t>
      </w:r>
      <w:r>
        <w:rPr>
          <w:color w:val="000000"/>
        </w:rPr>
        <w:t xml:space="preserve"> </w:t>
      </w:r>
      <w:r w:rsidRPr="00626118">
        <w:rPr>
          <w:color w:val="000000"/>
        </w:rPr>
        <w:t xml:space="preserve">Act (ERISA), including COBRA, the Health Insurance Portability and Accountability Act (HIPAA), and other laws affecting group health plans, contact the nearest Regional or District Office of the U.S. Department of Labor's Employee Benefits Security Administration (EBSA) in your area or visit the EBSA website at </w:t>
      </w:r>
      <w:hyperlink r:id="rId14" w:history="1">
        <w:r w:rsidR="00EC37B7" w:rsidRPr="00307650">
          <w:rPr>
            <w:rStyle w:val="Hyperlink"/>
          </w:rPr>
          <w:t>www.dol.gov/agencies/ebsa</w:t>
        </w:r>
      </w:hyperlink>
      <w:r w:rsidRPr="00626118">
        <w:rPr>
          <w:color w:val="000000"/>
          <w:u w:val="single"/>
        </w:rPr>
        <w:t>.</w:t>
      </w:r>
      <w:r w:rsidRPr="00626118">
        <w:rPr>
          <w:color w:val="000000"/>
        </w:rPr>
        <w:t xml:space="preserve"> (Addresses and phone numbers of Regional and District EBSA Offices are available through EBSA's website.) For more information about the Marketplace, visit </w:t>
      </w:r>
      <w:hyperlink r:id="rId15">
        <w:r w:rsidRPr="00626118">
          <w:rPr>
            <w:color w:val="0000FF"/>
            <w:u w:val="single"/>
          </w:rPr>
          <w:t>www.HealthCare.gov</w:t>
        </w:r>
      </w:hyperlink>
      <w:r w:rsidRPr="00626118">
        <w:rPr>
          <w:color w:val="000000"/>
          <w:u w:val="single"/>
        </w:rPr>
        <w:t>.</w:t>
      </w:r>
    </w:p>
    <w:p w:rsidR="0058056A" w:rsidRPr="00626118" w:rsidRDefault="0058056A" w:rsidP="004330CE">
      <w:pPr>
        <w:spacing w:before="216"/>
      </w:pPr>
      <w:r w:rsidRPr="00626118">
        <w:rPr>
          <w:b/>
          <w:color w:val="000000"/>
          <w:u w:val="single"/>
        </w:rPr>
        <w:t>Keep Your Plan Informed of Address Changes</w:t>
      </w:r>
    </w:p>
    <w:p w:rsidR="0058056A" w:rsidRPr="00626118" w:rsidRDefault="0058056A" w:rsidP="004330CE">
      <w:pPr>
        <w:spacing w:before="252"/>
      </w:pPr>
      <w:r w:rsidRPr="00626118">
        <w:rPr>
          <w:color w:val="000000"/>
        </w:rPr>
        <w:t>In order to protect your family's rights, let the Plan Administrator know about any changes in the addresses of family members. You should also keep a copy, for your records, of any notices you sent to the Plan Administrator.</w:t>
      </w:r>
    </w:p>
    <w:p w:rsidR="00885EB6" w:rsidRPr="003B5C8B" w:rsidRDefault="00885EB6" w:rsidP="004330CE"/>
    <w:p w:rsidR="00885EB6" w:rsidRPr="003B5C8B" w:rsidRDefault="00885EB6" w:rsidP="004330CE">
      <w:pPr>
        <w:rPr>
          <w:rFonts w:ascii="Arial Narrow" w:hAnsi="Arial Narrow" w:cs="Arial Narrow"/>
          <w:b/>
          <w:bCs/>
        </w:rPr>
      </w:pPr>
      <w:r w:rsidRPr="003B5C8B">
        <w:rPr>
          <w:rFonts w:ascii="Arial Narrow" w:hAnsi="Arial Narrow" w:cs="Arial Narrow"/>
          <w:b/>
          <w:bCs/>
        </w:rPr>
        <w:t>PLAN CONTACT INFORMATION:</w:t>
      </w:r>
    </w:p>
    <w:p w:rsidR="00885EB6" w:rsidRPr="00D6421B" w:rsidRDefault="00885EB6" w:rsidP="004330CE">
      <w:r w:rsidRPr="00D6421B">
        <w:t>COBRA Administrator</w:t>
      </w:r>
    </w:p>
    <w:p w:rsidR="00885EB6" w:rsidRPr="00D6421B" w:rsidRDefault="00DB31FB" w:rsidP="004330CE">
      <w:r>
        <w:t xml:space="preserve">Allied Benefit Systems </w:t>
      </w:r>
      <w:r w:rsidR="00885EB6" w:rsidRPr="00D6421B">
        <w:t xml:space="preserve"> </w:t>
      </w:r>
    </w:p>
    <w:p w:rsidR="00885EB6" w:rsidRDefault="00DB31FB" w:rsidP="004330CE">
      <w:r>
        <w:t>200 w. Adams Street Suite 500</w:t>
      </w:r>
    </w:p>
    <w:p w:rsidR="00DB31FB" w:rsidRPr="00D6421B" w:rsidRDefault="00DB31FB" w:rsidP="004330CE">
      <w:r>
        <w:t>Chicago, IL 60606</w:t>
      </w:r>
    </w:p>
    <w:p w:rsidR="00885EB6" w:rsidRPr="003B5C8B" w:rsidRDefault="00DB31FB" w:rsidP="004330CE">
      <w:r>
        <w:t>1-</w:t>
      </w:r>
      <w:r w:rsidR="00030F79" w:rsidRPr="00D6421B">
        <w:t>8</w:t>
      </w:r>
      <w:r>
        <w:t>00-288-2078</w:t>
      </w:r>
    </w:p>
    <w:p w:rsidR="00885EB6" w:rsidRPr="003B5C8B" w:rsidRDefault="00885EB6" w:rsidP="004330CE"/>
    <w:p w:rsidR="00885EB6" w:rsidRPr="003B5C8B" w:rsidRDefault="00885EB6" w:rsidP="004330CE">
      <w:pPr>
        <w:rPr>
          <w:rFonts w:ascii="Arial Narrow" w:hAnsi="Arial Narrow" w:cs="Arial Narrow"/>
          <w:b/>
          <w:bCs/>
        </w:rPr>
      </w:pPr>
      <w:r w:rsidRPr="003B5C8B">
        <w:rPr>
          <w:rFonts w:ascii="Arial Narrow" w:hAnsi="Arial Narrow" w:cs="Arial Narrow"/>
          <w:b/>
          <w:bCs/>
        </w:rPr>
        <w:lastRenderedPageBreak/>
        <w:t>WOMEN’S HEALTH AND CANCER RIGHTS ACT OF 1998: NOTICE OF RIGHTS</w:t>
      </w:r>
    </w:p>
    <w:p w:rsidR="00885EB6" w:rsidRPr="003B5C8B" w:rsidRDefault="00885EB6" w:rsidP="004330CE">
      <w:r w:rsidRPr="003B5C8B">
        <w:t>The Women’s Health and Cancer Rights Act of 1998 (WHCRA) is a federal law that provides protections to patients who choose to have breast reconstruction in connection with a mastectomy.  The terms of WHCRA provide:</w:t>
      </w:r>
    </w:p>
    <w:p w:rsidR="00885EB6" w:rsidRPr="003B5C8B" w:rsidRDefault="00885EB6" w:rsidP="004330CE"/>
    <w:p w:rsidR="00885EB6" w:rsidRPr="003B5C8B" w:rsidRDefault="00885EB6" w:rsidP="004330CE">
      <w:r w:rsidRPr="003B5C8B">
        <w:t>A group health plan, and a health insurance issuer providing health insurance in connection with a group health plan, that provides medical and surgical benefits with respect to a mastectomy shall provide, in a case of a participant or beneficiary who is receiving benefits in connection with a mastectomy and who elects breast reconstruction in connection with</w:t>
      </w:r>
      <w:r w:rsidR="00FF19A4" w:rsidRPr="003B5C8B">
        <w:t xml:space="preserve"> such mastectomy, coverage for:</w:t>
      </w:r>
    </w:p>
    <w:p w:rsidR="00885EB6" w:rsidRPr="003B5C8B" w:rsidRDefault="00885EB6" w:rsidP="004330CE"/>
    <w:p w:rsidR="00885EB6" w:rsidRPr="003B5C8B" w:rsidRDefault="00885EB6" w:rsidP="004330CE">
      <w:pPr>
        <w:pStyle w:val="ListParagraph"/>
        <w:numPr>
          <w:ilvl w:val="0"/>
          <w:numId w:val="1"/>
        </w:numPr>
      </w:pPr>
      <w:r w:rsidRPr="003B5C8B">
        <w:t>all stages of reconstruction of the breast on which the mastectomy has been performed;</w:t>
      </w:r>
    </w:p>
    <w:p w:rsidR="00885EB6" w:rsidRPr="003B5C8B" w:rsidRDefault="00885EB6" w:rsidP="004330CE"/>
    <w:p w:rsidR="00885EB6" w:rsidRPr="003B5C8B" w:rsidRDefault="00885EB6" w:rsidP="004330CE">
      <w:pPr>
        <w:pStyle w:val="ListParagraph"/>
        <w:numPr>
          <w:ilvl w:val="0"/>
          <w:numId w:val="1"/>
        </w:numPr>
      </w:pPr>
      <w:r w:rsidRPr="003B5C8B">
        <w:t>surgery and reconstruction of the other breast to produce a symmetrical appearance; and</w:t>
      </w:r>
    </w:p>
    <w:p w:rsidR="00885EB6" w:rsidRPr="003B5C8B" w:rsidRDefault="00885EB6" w:rsidP="004330CE">
      <w:pPr>
        <w:pStyle w:val="ListParagraph"/>
      </w:pPr>
    </w:p>
    <w:p w:rsidR="00885EB6" w:rsidRPr="003B5C8B" w:rsidRDefault="00885EB6" w:rsidP="004330CE">
      <w:pPr>
        <w:pStyle w:val="ListParagraph"/>
        <w:numPr>
          <w:ilvl w:val="0"/>
          <w:numId w:val="1"/>
        </w:numPr>
      </w:pPr>
      <w:r w:rsidRPr="003B5C8B">
        <w:t>prosthesis and physical complications of all stages of mastectomy, including lymphedemas; in a manner determined in consultation with the attending physician and the patient.  Such coverage may be subject to the annual deductibles and coinsurance provisions as may be deemed appropriate and as are consistent with those established for other benefits under the plan or coverage.</w:t>
      </w:r>
    </w:p>
    <w:p w:rsidR="00885EB6" w:rsidRPr="003B5C8B" w:rsidRDefault="00885EB6" w:rsidP="004330CE">
      <w:pPr>
        <w:pStyle w:val="ListParagraph"/>
      </w:pPr>
    </w:p>
    <w:p w:rsidR="00885EB6" w:rsidRPr="003B5C8B" w:rsidRDefault="00885EB6" w:rsidP="004330CE">
      <w:r w:rsidRPr="003B5C8B">
        <w:t xml:space="preserve">If you have any questions about the </w:t>
      </w:r>
      <w:r w:rsidR="004330CE">
        <w:t>Ohio Healthcare Plan</w:t>
      </w:r>
      <w:r w:rsidRPr="003B5C8B">
        <w:t xml:space="preserve">’s provisions relating to the Women’s Health and Breast Cancer Rights Act of 1998 contact your </w:t>
      </w:r>
      <w:r w:rsidR="0008115E" w:rsidRPr="003B5C8B">
        <w:t xml:space="preserve">Claim </w:t>
      </w:r>
      <w:r w:rsidRPr="003B5C8B">
        <w:t xml:space="preserve">Administrator at </w:t>
      </w:r>
      <w:r w:rsidR="00FF19A4" w:rsidRPr="003B5C8B">
        <w:t>1-</w:t>
      </w:r>
      <w:r w:rsidR="0008115E" w:rsidRPr="003B5C8B">
        <w:t>800</w:t>
      </w:r>
      <w:r w:rsidRPr="003B5C8B">
        <w:t xml:space="preserve"> </w:t>
      </w:r>
      <w:r w:rsidR="0008115E" w:rsidRPr="003B5C8B">
        <w:t>288-2078</w:t>
      </w:r>
      <w:r w:rsidRPr="003B5C8B">
        <w:t>.</w:t>
      </w:r>
    </w:p>
    <w:p w:rsidR="00885EB6" w:rsidRPr="003B5C8B" w:rsidRDefault="00885EB6" w:rsidP="004330CE"/>
    <w:p w:rsidR="00885EB6" w:rsidRPr="003B5C8B" w:rsidRDefault="00885EB6" w:rsidP="004330CE">
      <w:pPr>
        <w:rPr>
          <w:rFonts w:ascii="Arial Narrow" w:hAnsi="Arial Narrow" w:cs="Arial Narrow"/>
          <w:b/>
          <w:bCs/>
        </w:rPr>
      </w:pPr>
      <w:r w:rsidRPr="003B5C8B">
        <w:rPr>
          <w:rFonts w:ascii="Arial Narrow" w:hAnsi="Arial Narrow" w:cs="Arial Narrow"/>
          <w:b/>
          <w:bCs/>
        </w:rPr>
        <w:t>NEWBORN’S AND MOTHERS HEALTH PROTECTION ACT</w:t>
      </w:r>
    </w:p>
    <w:p w:rsidR="00885EB6" w:rsidRPr="003B5C8B" w:rsidRDefault="00885EB6" w:rsidP="004330CE">
      <w:r w:rsidRPr="003B5C8B">
        <w:t xml:space="preserve">Under the provisions of The </w:t>
      </w:r>
      <w:r w:rsidR="00FF19A4" w:rsidRPr="003B5C8B">
        <w:t xml:space="preserve">Newborn’s and Mothers Health Protection </w:t>
      </w:r>
      <w:r w:rsidRPr="003B5C8B">
        <w:t xml:space="preserve">Act, group health </w:t>
      </w:r>
      <w:r w:rsidRPr="003B5C8B">
        <w:t>plans and health insurance issuers generally may not, under federal law, restrict benefits for any hospital length of stay in connection with childbirth for the mother or newborn child to less than 48 hours following a vaginal delivery, or less than 96 hours following a Caesarean section.  However, federal law generally does not prohibit the mother’s or newborn’s attending provider, after consulting with the mother, from discharging the mother or her newborn earlier than 48 hours (or 96 hours as applicable).  In any case, plans and issuers may not, under federal law, require that a provider obtain authorization from the plan or the issuer for prescribing a length of stay not in excess of 48 hours (or 96 hours).</w:t>
      </w:r>
    </w:p>
    <w:p w:rsidR="00885EB6" w:rsidRPr="003B5C8B" w:rsidRDefault="00885EB6" w:rsidP="004330CE"/>
    <w:p w:rsidR="00885EB6" w:rsidRPr="003B5C8B" w:rsidRDefault="00885EB6" w:rsidP="004330CE">
      <w:pPr>
        <w:rPr>
          <w:rFonts w:ascii="Arial Narrow" w:hAnsi="Arial Narrow" w:cs="Arial Narrow"/>
          <w:b/>
          <w:bCs/>
        </w:rPr>
      </w:pPr>
      <w:r w:rsidRPr="003B5C8B">
        <w:rPr>
          <w:rFonts w:ascii="Arial Narrow" w:hAnsi="Arial Narrow" w:cs="Arial Narrow"/>
          <w:b/>
          <w:bCs/>
        </w:rPr>
        <w:t>CREDITABLE COVERAGE DISCLOSURE</w:t>
      </w:r>
    </w:p>
    <w:p w:rsidR="00885EB6" w:rsidRPr="003B5C8B" w:rsidRDefault="00885EB6" w:rsidP="004330CE">
      <w:r w:rsidRPr="003B5C8B">
        <w:t xml:space="preserve">Important Notice from the </w:t>
      </w:r>
      <w:r w:rsidR="004330CE">
        <w:t>Ohio Healthcare Plan</w:t>
      </w:r>
      <w:r w:rsidR="004330CE" w:rsidRPr="003B5C8B">
        <w:t xml:space="preserve"> </w:t>
      </w:r>
      <w:r w:rsidR="002C6C5E" w:rsidRPr="003B5C8B">
        <w:t>a</w:t>
      </w:r>
      <w:r w:rsidRPr="003B5C8B">
        <w:t>bout Your Prescription Drug Coverage and Medicare</w:t>
      </w:r>
      <w:r w:rsidR="00FF19A4" w:rsidRPr="003B5C8B">
        <w:t>:</w:t>
      </w:r>
    </w:p>
    <w:p w:rsidR="00885EB6" w:rsidRPr="003B5C8B" w:rsidRDefault="00885EB6" w:rsidP="004330CE">
      <w:r w:rsidRPr="003B5C8B">
        <w:t>Please read this notice carefully and keep it where you can find it. This notice has information about your current prescription drug coverage, effective January 1, 20</w:t>
      </w:r>
      <w:r w:rsidR="00C274AF">
        <w:t>2</w:t>
      </w:r>
      <w:r w:rsidR="00A85DF3">
        <w:t>1</w:t>
      </w:r>
      <w:r w:rsidRPr="003B5C8B">
        <w:t xml:space="preserve">, to </w:t>
      </w:r>
      <w:r w:rsidR="00FF19A4" w:rsidRPr="003B5C8B">
        <w:t xml:space="preserve">December 31, </w:t>
      </w:r>
      <w:r w:rsidRPr="003B5C8B">
        <w:t>20</w:t>
      </w:r>
      <w:r w:rsidR="00C274AF">
        <w:t>2</w:t>
      </w:r>
      <w:r w:rsidR="00A85DF3">
        <w:t>1</w:t>
      </w:r>
      <w:r w:rsidRPr="003B5C8B">
        <w:t xml:space="preserve">, with the </w:t>
      </w:r>
      <w:r w:rsidR="004330CE">
        <w:t>Ohio Healthcare Plan</w:t>
      </w:r>
      <w:r w:rsidR="004330CE" w:rsidRPr="003B5C8B">
        <w:t xml:space="preserve"> </w:t>
      </w:r>
      <w:r w:rsidRPr="003B5C8B">
        <w:t>and your options under the Medicare’s prescription drug coverage.  This information can help you decide whether or not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w:t>
      </w:r>
    </w:p>
    <w:p w:rsidR="00885EB6" w:rsidRPr="003B5C8B" w:rsidRDefault="00885EB6" w:rsidP="004330CE"/>
    <w:p w:rsidR="00885EB6" w:rsidRPr="003B5C8B" w:rsidRDefault="00885EB6" w:rsidP="004330CE">
      <w:r w:rsidRPr="003B5C8B">
        <w:t>There are two important things you need to know about your current coverage and Medicare’s prescription drug coverage:</w:t>
      </w:r>
    </w:p>
    <w:p w:rsidR="00885EB6" w:rsidRPr="003B5C8B" w:rsidRDefault="00885EB6" w:rsidP="004330CE"/>
    <w:p w:rsidR="00FE7518" w:rsidRDefault="00885EB6" w:rsidP="004330CE">
      <w:pPr>
        <w:pStyle w:val="ListParagraph"/>
        <w:numPr>
          <w:ilvl w:val="0"/>
          <w:numId w:val="2"/>
        </w:numPr>
      </w:pPr>
      <w:r w:rsidRPr="003B5C8B">
        <w:t xml:space="preserve">Medicare prescription drug coverage became available in 2006 to everyone with Medicare.  You can get this coverage if you join a Medicare Prescription Drug Plan </w:t>
      </w:r>
    </w:p>
    <w:p w:rsidR="00885EB6" w:rsidRPr="003B5C8B" w:rsidRDefault="00885EB6" w:rsidP="00FE7518">
      <w:pPr>
        <w:pStyle w:val="ListParagraph"/>
      </w:pPr>
      <w:r w:rsidRPr="003B5C8B">
        <w:lastRenderedPageBreak/>
        <w:t xml:space="preserve">or </w:t>
      </w:r>
      <w:r w:rsidR="00FF19A4" w:rsidRPr="003B5C8B">
        <w:t>j</w:t>
      </w:r>
      <w:r w:rsidRPr="003B5C8B">
        <w:t xml:space="preserve">oin a Medicare Advantage Plan (like an HMO or PPO) that offers prescription drug coverage.  All Medicare drug plans provide at least a standard level of coverage set by Medicare.  Some plans may also offer more coverage for a higher monthly premium.  </w:t>
      </w:r>
    </w:p>
    <w:p w:rsidR="00885EB6" w:rsidRPr="003B5C8B" w:rsidRDefault="00885EB6" w:rsidP="004330CE"/>
    <w:p w:rsidR="00885EB6" w:rsidRPr="003B5C8B" w:rsidRDefault="00885EB6" w:rsidP="004330CE">
      <w:pPr>
        <w:pStyle w:val="ListParagraph"/>
        <w:numPr>
          <w:ilvl w:val="0"/>
          <w:numId w:val="2"/>
        </w:numPr>
      </w:pPr>
      <w:r w:rsidRPr="003B5C8B">
        <w:t xml:space="preserve">The </w:t>
      </w:r>
      <w:r w:rsidR="004330CE">
        <w:t>Ohio Healthcare Plan</w:t>
      </w:r>
      <w:r w:rsidR="004330CE" w:rsidRPr="003B5C8B">
        <w:t xml:space="preserve"> </w:t>
      </w:r>
      <w:r w:rsidRPr="003B5C8B">
        <w:t xml:space="preserve">has determined that the prescription drug coverage offered by the </w:t>
      </w:r>
      <w:r w:rsidR="004330CE">
        <w:t>Ohio Healthcare Plan</w:t>
      </w:r>
      <w:r w:rsidR="004330CE" w:rsidRPr="003B5C8B">
        <w:t xml:space="preserve"> </w:t>
      </w:r>
      <w:r w:rsidRPr="003B5C8B">
        <w:t>is, on average for all plan participants, expected to pay out as much as standard Medicare prescription drug coverage pays and is therefore considered Creditable Coverage.  Because your existing coverage is Creditable Coverage, you can keep this coverage and may not pay a higher premium (a penalty) if you later decide to join a Medicare drug plan.</w:t>
      </w:r>
    </w:p>
    <w:p w:rsidR="00885EB6" w:rsidRPr="003B5C8B" w:rsidRDefault="00885EB6" w:rsidP="004330CE"/>
    <w:p w:rsidR="00885EB6" w:rsidRPr="003B5C8B" w:rsidRDefault="00885EB6" w:rsidP="004330CE">
      <w:pPr>
        <w:rPr>
          <w:rFonts w:ascii="Arial Narrow" w:hAnsi="Arial Narrow" w:cs="Arial Narrow"/>
          <w:b/>
          <w:bCs/>
        </w:rPr>
      </w:pPr>
      <w:r w:rsidRPr="003B5C8B">
        <w:rPr>
          <w:rFonts w:ascii="Arial Narrow" w:hAnsi="Arial Narrow" w:cs="Arial Narrow"/>
          <w:b/>
          <w:bCs/>
        </w:rPr>
        <w:t>WHEN CAN YOU JOIN A MEDICARE DRUG PLAN</w:t>
      </w:r>
      <w:r w:rsidR="00FF19A4" w:rsidRPr="003B5C8B">
        <w:rPr>
          <w:rFonts w:ascii="Arial Narrow" w:hAnsi="Arial Narrow" w:cs="Arial Narrow"/>
          <w:b/>
          <w:bCs/>
        </w:rPr>
        <w:t>?</w:t>
      </w:r>
    </w:p>
    <w:p w:rsidR="00885EB6" w:rsidRPr="003B5C8B" w:rsidRDefault="00885EB6" w:rsidP="004330CE">
      <w:r w:rsidRPr="003B5C8B">
        <w:t>You can join a Medicare drug plan when you first become eligible for Medicare and each year from October 15 through December 7.  However, if you lose your current creditable prescription drug coverage, through no fault of your own, you will also be eligible for a two (2) month Special Enrollment Period (SEP) to join a Medicare drug plan.</w:t>
      </w:r>
    </w:p>
    <w:p w:rsidR="00885EB6" w:rsidRPr="003B5C8B" w:rsidRDefault="00885EB6" w:rsidP="004330CE"/>
    <w:p w:rsidR="00885EB6" w:rsidRPr="003B5C8B" w:rsidRDefault="00885EB6" w:rsidP="004330CE">
      <w:pPr>
        <w:rPr>
          <w:rFonts w:ascii="Arial Narrow" w:hAnsi="Arial Narrow" w:cs="Arial Narrow"/>
          <w:b/>
          <w:bCs/>
        </w:rPr>
      </w:pPr>
      <w:r w:rsidRPr="003B5C8B">
        <w:rPr>
          <w:rFonts w:ascii="Arial Narrow" w:hAnsi="Arial Narrow" w:cs="Arial Narrow"/>
          <w:b/>
          <w:bCs/>
        </w:rPr>
        <w:t>WHAT HAPPENS TO YOUR CURRENT COVERAGE IF YOU DECIDE TO JOIN A MEDICARE DRUG PLAN?</w:t>
      </w:r>
    </w:p>
    <w:p w:rsidR="00885EB6" w:rsidRPr="003B5C8B" w:rsidRDefault="00885EB6" w:rsidP="004330CE">
      <w:r w:rsidRPr="003B5C8B">
        <w:t xml:space="preserve">If you decide to join a Medicare drug plan, your current </w:t>
      </w:r>
      <w:r w:rsidR="004330CE">
        <w:t>Ohio Healthcare Plan</w:t>
      </w:r>
      <w:r w:rsidR="004330CE" w:rsidRPr="003B5C8B">
        <w:t xml:space="preserve"> </w:t>
      </w:r>
      <w:r w:rsidRPr="003B5C8B">
        <w:t xml:space="preserve">coverage will not be affected.  The </w:t>
      </w:r>
      <w:r w:rsidR="004330CE">
        <w:t>Ohio Healthcare Plan</w:t>
      </w:r>
      <w:r w:rsidR="004330CE" w:rsidRPr="003B5C8B">
        <w:t xml:space="preserve"> </w:t>
      </w:r>
      <w:r w:rsidRPr="003B5C8B">
        <w:t xml:space="preserve">has determined that the prescription drug coverage offered through the </w:t>
      </w:r>
      <w:r w:rsidR="004330CE">
        <w:t>Ohio Healthcare Plan</w:t>
      </w:r>
      <w:r w:rsidR="004330CE" w:rsidRPr="003B5C8B">
        <w:t xml:space="preserve"> </w:t>
      </w:r>
      <w:r w:rsidRPr="003B5C8B">
        <w:t xml:space="preserve">is, on average for all participants, expected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w:t>
      </w:r>
      <w:r w:rsidRPr="003B5C8B">
        <w:t>drug plan.</w:t>
      </w:r>
      <w:r w:rsidR="006B1F41" w:rsidRPr="003B5C8B">
        <w:t xml:space="preserve">  </w:t>
      </w:r>
      <w:r w:rsidR="004330CE">
        <w:t>Contact your Ohio Healthcare Plan administrator for more de</w:t>
      </w:r>
      <w:r w:rsidRPr="003B5C8B">
        <w:t>tails on your prescription benefits.</w:t>
      </w:r>
    </w:p>
    <w:p w:rsidR="00885EB6" w:rsidRPr="003B5C8B" w:rsidRDefault="00885EB6" w:rsidP="004330CE"/>
    <w:p w:rsidR="00885EB6" w:rsidRPr="003B5C8B" w:rsidRDefault="00885EB6" w:rsidP="004330CE">
      <w:r w:rsidRPr="003B5C8B">
        <w:t xml:space="preserve">If you decide to join a Medicare </w:t>
      </w:r>
      <w:r w:rsidR="003D5E4C" w:rsidRPr="003B5C8B">
        <w:t>d</w:t>
      </w:r>
      <w:r w:rsidRPr="003B5C8B">
        <w:t xml:space="preserve">rug </w:t>
      </w:r>
      <w:r w:rsidR="003D5E4C" w:rsidRPr="003B5C8B">
        <w:t>p</w:t>
      </w:r>
      <w:r w:rsidRPr="003B5C8B">
        <w:t xml:space="preserve">lan and drop your current medical coverage, be aware that you and your dependents will not be able to get this coverage back unless you experience a qualifying event or sign up during </w:t>
      </w:r>
      <w:r w:rsidR="003D5E4C" w:rsidRPr="003B5C8B">
        <w:t>O</w:t>
      </w:r>
      <w:r w:rsidRPr="003B5C8B">
        <w:t xml:space="preserve">pen </w:t>
      </w:r>
      <w:r w:rsidR="003D5E4C" w:rsidRPr="003B5C8B">
        <w:t>E</w:t>
      </w:r>
      <w:r w:rsidRPr="003B5C8B">
        <w:t xml:space="preserve">nrollment.  </w:t>
      </w:r>
    </w:p>
    <w:p w:rsidR="00885EB6" w:rsidRPr="003B5C8B" w:rsidRDefault="00885EB6" w:rsidP="004330CE"/>
    <w:p w:rsidR="00885EB6" w:rsidRPr="003B5C8B" w:rsidRDefault="00885EB6" w:rsidP="004330CE">
      <w:pPr>
        <w:rPr>
          <w:rFonts w:ascii="Arial Narrow" w:hAnsi="Arial Narrow" w:cs="Arial Narrow"/>
          <w:b/>
          <w:bCs/>
        </w:rPr>
      </w:pPr>
      <w:r w:rsidRPr="003B5C8B">
        <w:rPr>
          <w:rFonts w:ascii="Arial Narrow" w:hAnsi="Arial Narrow" w:cs="Arial Narrow"/>
          <w:b/>
          <w:bCs/>
        </w:rPr>
        <w:t>WHEN WILL YOU PAY A HIGHER PREMIUM (PENALTY) TO JOIN A MEDICARE DRUG PLAN?</w:t>
      </w:r>
    </w:p>
    <w:p w:rsidR="00885EB6" w:rsidRPr="003B5C8B" w:rsidRDefault="00885EB6" w:rsidP="004330CE">
      <w:r w:rsidRPr="003B5C8B">
        <w:t xml:space="preserve">You should also know that if you drop or lose your current coverage with the </w:t>
      </w:r>
      <w:r w:rsidR="00030F79">
        <w:t>Ohio Healthcare Plan</w:t>
      </w:r>
      <w:r w:rsidR="00030F79" w:rsidRPr="003B5C8B">
        <w:t xml:space="preserve"> </w:t>
      </w:r>
      <w:r w:rsidRPr="003B5C8B">
        <w:t xml:space="preserve">and don’t join a Medicare drug plan within 63 continuous days after your current coverage ends, you may pay a higher premium (a penalty) to join a Medicare drug plan later.  If you go 63 continuous days or longer without creditable prescription drug coverage, your monthly premium may go up by at least 1 percent of the Medicare base beneficiary premium per month for every month that you did not have that coverage.  For example, if you go nineteen months without </w:t>
      </w:r>
      <w:r w:rsidR="006B1F41" w:rsidRPr="003B5C8B">
        <w:t>C</w:t>
      </w:r>
      <w:r w:rsidRPr="003B5C8B">
        <w:t xml:space="preserve">reditable </w:t>
      </w:r>
      <w:r w:rsidR="006B1F41" w:rsidRPr="003B5C8B">
        <w:t>C</w:t>
      </w:r>
      <w:r w:rsidRPr="003B5C8B">
        <w:t>overage, your premium may consistently be at least 19 percent higher than the Medicare base beneficiary premium.  You may have to pay this higher premium (a penalty) as long as you have Medicare prescription drug coverage.  In addition</w:t>
      </w:r>
      <w:r w:rsidR="00DB31FB">
        <w:t>,</w:t>
      </w:r>
      <w:r w:rsidRPr="003B5C8B">
        <w:t xml:space="preserve"> you may have to wait until the following October to join.</w:t>
      </w:r>
    </w:p>
    <w:p w:rsidR="00885EB6" w:rsidRPr="003B5C8B" w:rsidRDefault="00885EB6" w:rsidP="004330CE"/>
    <w:p w:rsidR="00885EB6" w:rsidRPr="003B5C8B" w:rsidRDefault="00885EB6" w:rsidP="004330CE">
      <w:pPr>
        <w:rPr>
          <w:rFonts w:ascii="Arial Narrow" w:hAnsi="Arial Narrow" w:cs="Arial Narrow"/>
          <w:b/>
          <w:bCs/>
        </w:rPr>
      </w:pPr>
      <w:r w:rsidRPr="003B5C8B">
        <w:rPr>
          <w:rFonts w:ascii="Arial Narrow" w:hAnsi="Arial Narrow" w:cs="Arial Narrow"/>
          <w:b/>
          <w:bCs/>
        </w:rPr>
        <w:t>FOR MORE INFORMATION ABOUT THIS NOTICE OR YOUR CURRENT PRESCRIPTION DRUG COVERAGE</w:t>
      </w:r>
    </w:p>
    <w:p w:rsidR="00030F79" w:rsidRDefault="006B1F41" w:rsidP="004330CE">
      <w:r w:rsidRPr="003B5C8B">
        <w:t xml:space="preserve">If you want more information, contact </w:t>
      </w:r>
      <w:r w:rsidR="00DB31FB">
        <w:t>Allied Benefit Systems 1-800-288-2078</w:t>
      </w:r>
      <w:r w:rsidR="00030F79">
        <w:t xml:space="preserve">. </w:t>
      </w:r>
    </w:p>
    <w:p w:rsidR="00885EB6" w:rsidRPr="003B5C8B" w:rsidRDefault="006B1F41" w:rsidP="004330CE">
      <w:r w:rsidRPr="003B5C8B">
        <w:t xml:space="preserve">NOTE: </w:t>
      </w:r>
      <w:r w:rsidR="00885EB6" w:rsidRPr="003B5C8B">
        <w:t xml:space="preserve">you will receive this notice each year.  You will also receive it before the next period you can join a Medicare drug plan, and if this coverage through the </w:t>
      </w:r>
      <w:r w:rsidR="004330CE">
        <w:t>Ohio Healthcare Plan</w:t>
      </w:r>
      <w:r w:rsidR="00885EB6" w:rsidRPr="003B5C8B">
        <w:t xml:space="preserve"> changes.  You may also request a copy of this notice any time.</w:t>
      </w:r>
    </w:p>
    <w:p w:rsidR="00471B14" w:rsidRPr="003B5C8B" w:rsidRDefault="00471B14" w:rsidP="004330CE"/>
    <w:p w:rsidR="00885EB6" w:rsidRPr="003B5C8B" w:rsidRDefault="00885EB6" w:rsidP="004330CE">
      <w:pPr>
        <w:rPr>
          <w:rFonts w:ascii="Arial Narrow" w:hAnsi="Arial Narrow" w:cs="Arial Narrow"/>
          <w:b/>
          <w:bCs/>
        </w:rPr>
      </w:pPr>
      <w:r w:rsidRPr="003B5C8B">
        <w:rPr>
          <w:rFonts w:ascii="Arial Narrow" w:hAnsi="Arial Narrow" w:cs="Arial Narrow"/>
          <w:b/>
          <w:bCs/>
        </w:rPr>
        <w:lastRenderedPageBreak/>
        <w:t>FOR MORE INFORMATION ABOUT YOUR OPTIONS UNDER MEDICARE PRESCRIPTION DRUG COVERAGE</w:t>
      </w:r>
    </w:p>
    <w:p w:rsidR="00116C06" w:rsidRDefault="00885EB6" w:rsidP="004330CE">
      <w:r w:rsidRPr="003B5C8B">
        <w:t xml:space="preserve">More detailed information about Medicare plans that offer prescription drug coverage is in the “Medicare &amp; You” handbook.  You will receive a copy of the handbook in the mail every year from Medicare.  You may also be contacted directly by Medicare drug plans.  </w:t>
      </w:r>
    </w:p>
    <w:p w:rsidR="006B1F41" w:rsidRPr="003B5C8B" w:rsidRDefault="00885EB6" w:rsidP="004330CE">
      <w:r w:rsidRPr="003B5C8B">
        <w:t xml:space="preserve">For more information about Medicare prescription drug coverage: </w:t>
      </w:r>
    </w:p>
    <w:p w:rsidR="006B1F41" w:rsidRPr="003B5C8B" w:rsidRDefault="006B1F41" w:rsidP="004330CE"/>
    <w:p w:rsidR="00885EB6" w:rsidRPr="003B5C8B" w:rsidRDefault="00885EB6" w:rsidP="004330CE">
      <w:r w:rsidRPr="003B5C8B">
        <w:t xml:space="preserve">Visit: </w:t>
      </w:r>
      <w:r w:rsidR="006B1F41" w:rsidRPr="003B5C8B">
        <w:t>www.</w:t>
      </w:r>
      <w:r w:rsidRPr="003B5C8B">
        <w:t xml:space="preserve">medicare.gov. </w:t>
      </w:r>
    </w:p>
    <w:p w:rsidR="00885EB6" w:rsidRPr="003B5C8B" w:rsidRDefault="00885EB6" w:rsidP="004330CE">
      <w:r w:rsidRPr="003B5C8B">
        <w:t>Call 1-800-MEDICARE (1-800-633-4227)</w:t>
      </w:r>
    </w:p>
    <w:p w:rsidR="00885EB6" w:rsidRPr="003B5C8B" w:rsidRDefault="00885EB6" w:rsidP="004330CE">
      <w:r w:rsidRPr="003B5C8B">
        <w:t>TTY users should call 1-877-486-2048</w:t>
      </w:r>
    </w:p>
    <w:p w:rsidR="00885EB6" w:rsidRPr="003B5C8B" w:rsidRDefault="00885EB6" w:rsidP="004330CE"/>
    <w:p w:rsidR="00885EB6" w:rsidRPr="003B5C8B" w:rsidRDefault="00885EB6" w:rsidP="004330CE">
      <w:r w:rsidRPr="003B5C8B">
        <w:t xml:space="preserve">If you have limited income and resources, extra help paying for Medicare prescription drug coverage is available.  For information about this extra help, visit Social Security </w:t>
      </w:r>
      <w:r w:rsidR="006B1F41" w:rsidRPr="003B5C8B">
        <w:t>at www.</w:t>
      </w:r>
      <w:r w:rsidRPr="003B5C8B">
        <w:t>socialsecurity.gov or call them at 1-800-772-1213.</w:t>
      </w:r>
    </w:p>
    <w:p w:rsidR="00885EB6" w:rsidRPr="003B5C8B" w:rsidRDefault="00885EB6" w:rsidP="004330CE">
      <w:r w:rsidRPr="003B5C8B">
        <w:t xml:space="preserve">To see if your </w:t>
      </w:r>
      <w:r w:rsidR="006B1F41" w:rsidRPr="003B5C8B">
        <w:t>S</w:t>
      </w:r>
      <w:r w:rsidRPr="003B5C8B">
        <w:t>tate has a premium assistance program, or for more information on special enrollment rights you can contact either:</w:t>
      </w:r>
    </w:p>
    <w:p w:rsidR="00885EB6" w:rsidRPr="003B5C8B" w:rsidRDefault="00885EB6" w:rsidP="004330CE">
      <w:r w:rsidRPr="003B5C8B">
        <w:t>U.S. Department of Labor</w:t>
      </w:r>
    </w:p>
    <w:p w:rsidR="00885EB6" w:rsidRPr="003B5C8B" w:rsidRDefault="00885EB6" w:rsidP="004330CE">
      <w:r w:rsidRPr="003B5C8B">
        <w:t xml:space="preserve">Employee Benefits Security Administration </w:t>
      </w:r>
    </w:p>
    <w:p w:rsidR="00885EB6" w:rsidRPr="003B5C8B" w:rsidRDefault="00550B45" w:rsidP="004330CE">
      <w:hyperlink r:id="rId16" w:history="1">
        <w:r w:rsidR="00EC37B7" w:rsidRPr="00307650">
          <w:rPr>
            <w:rStyle w:val="Hyperlink"/>
          </w:rPr>
          <w:t>www.dol.gov/agencies/ebsa</w:t>
        </w:r>
      </w:hyperlink>
      <w:r w:rsidR="00885EB6" w:rsidRPr="003B5C8B">
        <w:t xml:space="preserve"> </w:t>
      </w:r>
    </w:p>
    <w:p w:rsidR="00885EB6" w:rsidRPr="003B5C8B" w:rsidRDefault="00885EB6" w:rsidP="004330CE">
      <w:r w:rsidRPr="003B5C8B">
        <w:t>1-866-444-EBSA (3272)</w:t>
      </w:r>
    </w:p>
    <w:p w:rsidR="00885EB6" w:rsidRPr="003B5C8B" w:rsidRDefault="00885EB6" w:rsidP="004330CE"/>
    <w:p w:rsidR="00885EB6" w:rsidRPr="003B5C8B" w:rsidRDefault="00885EB6" w:rsidP="004330CE">
      <w:r w:rsidRPr="003B5C8B">
        <w:t>U.S. Department of Health and Human Services</w:t>
      </w:r>
    </w:p>
    <w:p w:rsidR="00885EB6" w:rsidRPr="003B5C8B" w:rsidRDefault="00885EB6" w:rsidP="004330CE">
      <w:r w:rsidRPr="003B5C8B">
        <w:t>Centers for Medicare &amp; Medicaid Services</w:t>
      </w:r>
    </w:p>
    <w:p w:rsidR="00885EB6" w:rsidRPr="003B5C8B" w:rsidRDefault="00550B45" w:rsidP="004330CE">
      <w:hyperlink r:id="rId17" w:history="1">
        <w:r w:rsidR="00885EB6" w:rsidRPr="003B5C8B">
          <w:rPr>
            <w:rStyle w:val="Hyperlink"/>
            <w:color w:val="auto"/>
          </w:rPr>
          <w:t>www.cms.hhs.gov</w:t>
        </w:r>
      </w:hyperlink>
    </w:p>
    <w:p w:rsidR="00885EB6" w:rsidRPr="003B5C8B" w:rsidRDefault="00885EB6" w:rsidP="004330CE">
      <w:r w:rsidRPr="003B5C8B">
        <w:t>1-877 267-2323, Ext 61565</w:t>
      </w:r>
    </w:p>
    <w:p w:rsidR="00885EB6" w:rsidRPr="003B5C8B" w:rsidRDefault="00885EB6" w:rsidP="004330CE"/>
    <w:p w:rsidR="00885EB6" w:rsidRPr="003B5C8B" w:rsidRDefault="00885EB6" w:rsidP="004330CE">
      <w:r w:rsidRPr="003B5C8B">
        <w:t xml:space="preserve">Remember: Keep this Creditable Coverage notice. If you decide to join one of the Medicare drug plans, you may be required to provide a copy of this notice when you join to show whether or not you have maintained </w:t>
      </w:r>
      <w:r w:rsidR="006B1F41" w:rsidRPr="003B5C8B">
        <w:t>C</w:t>
      </w:r>
      <w:r w:rsidRPr="003B5C8B">
        <w:t xml:space="preserve">reditable </w:t>
      </w:r>
      <w:r w:rsidR="006B1F41" w:rsidRPr="003B5C8B">
        <w:t>C</w:t>
      </w:r>
      <w:r w:rsidRPr="003B5C8B">
        <w:t xml:space="preserve">overage and, therefore, whether or not you are required to pay a higher premium (a penalty).  </w:t>
      </w:r>
    </w:p>
    <w:p w:rsidR="001B56E8" w:rsidRPr="003B5C8B" w:rsidRDefault="001B56E8" w:rsidP="004330CE"/>
    <w:p w:rsidR="00A2344D" w:rsidRDefault="00A2344D" w:rsidP="004330CE">
      <w:pPr>
        <w:rPr>
          <w:b/>
        </w:rPr>
      </w:pPr>
    </w:p>
    <w:p w:rsidR="00A2344D" w:rsidRDefault="00A2344D" w:rsidP="004330CE">
      <w:pPr>
        <w:rPr>
          <w:b/>
        </w:rPr>
      </w:pPr>
    </w:p>
    <w:p w:rsidR="00A2344D" w:rsidRDefault="00A2344D" w:rsidP="004330CE">
      <w:pPr>
        <w:rPr>
          <w:b/>
        </w:rPr>
      </w:pPr>
    </w:p>
    <w:p w:rsidR="008D375F" w:rsidRDefault="008D375F" w:rsidP="004330CE">
      <w:pPr>
        <w:rPr>
          <w:b/>
        </w:rPr>
      </w:pPr>
      <w:r>
        <w:rPr>
          <w:b/>
        </w:rPr>
        <w:t>Premium Assistance Under Medicaid a</w:t>
      </w:r>
      <w:r w:rsidRPr="00455FD9">
        <w:rPr>
          <w:b/>
        </w:rPr>
        <w:t xml:space="preserve">nd </w:t>
      </w:r>
      <w:r>
        <w:rPr>
          <w:b/>
        </w:rPr>
        <w:t>t</w:t>
      </w:r>
      <w:r w:rsidRPr="00455FD9">
        <w:rPr>
          <w:b/>
        </w:rPr>
        <w:t xml:space="preserve">he Children’s Health Insurance Program (CHIP) </w:t>
      </w:r>
    </w:p>
    <w:p w:rsidR="008D375F" w:rsidRDefault="008D375F" w:rsidP="004330CE"/>
    <w:p w:rsidR="008D375F" w:rsidRDefault="008D375F" w:rsidP="004330CE">
      <w:r>
        <w:t xml:space="preserve">If you or your children are eligible for Medicaid or CHIP and you’re eligible for health coverage from your employer, your state may have a premium assistance program that can help pay for coverage, using funds from their Medicaid or CHIP programs.  If you or your children aren’t eligible for Medicaid or CHIP, you won’t be eligible for these premium assistance </w:t>
      </w:r>
      <w:r w:rsidR="00EC37B7">
        <w:t>p</w:t>
      </w:r>
      <w:r>
        <w:t xml:space="preserve">rograms </w:t>
      </w:r>
      <w:r w:rsidRPr="00B770D0">
        <w:t xml:space="preserve">but you may be able to buy individual insurance coverage through the Health Insurance Marketplace.  For more information, visit </w:t>
      </w:r>
      <w:hyperlink r:id="rId18" w:history="1">
        <w:r w:rsidRPr="00B770D0">
          <w:rPr>
            <w:rStyle w:val="Hyperlink"/>
          </w:rPr>
          <w:t>www.healthcare.gov</w:t>
        </w:r>
      </w:hyperlink>
      <w:r w:rsidRPr="00B770D0">
        <w:t>.</w:t>
      </w:r>
      <w:r w:rsidDel="00D93EC2">
        <w:t xml:space="preserve"> </w:t>
      </w:r>
    </w:p>
    <w:p w:rsidR="008D375F" w:rsidRDefault="008D375F" w:rsidP="004330CE">
      <w:pPr>
        <w:tabs>
          <w:tab w:val="left" w:pos="930"/>
        </w:tabs>
      </w:pPr>
      <w:r>
        <w:tab/>
      </w:r>
    </w:p>
    <w:p w:rsidR="008D375F" w:rsidRDefault="008D375F" w:rsidP="004330CE">
      <w:r>
        <w:t xml:space="preserve">If you or your dependents </w:t>
      </w:r>
      <w:r w:rsidRPr="00455FD9">
        <w:t>are already enrolled</w:t>
      </w:r>
      <w:r>
        <w:t xml:space="preserve"> in Medicaid or CHIP and you live in a State listed below, contact your State Medicaid or CHIP office to find out if premium assistance is available.  </w:t>
      </w:r>
    </w:p>
    <w:p w:rsidR="008D375F" w:rsidRDefault="008D375F" w:rsidP="004330CE"/>
    <w:p w:rsidR="008D375F" w:rsidRDefault="008D375F" w:rsidP="004330CE">
      <w:r>
        <w:t xml:space="preserve">If you or </w:t>
      </w:r>
      <w:r w:rsidRPr="00475C31">
        <w:t>you</w:t>
      </w:r>
      <w:r>
        <w:t xml:space="preserve">r dependents </w:t>
      </w:r>
      <w:r w:rsidRPr="00455FD9">
        <w:t xml:space="preserve">are </w:t>
      </w:r>
      <w:r>
        <w:t xml:space="preserve">NOT </w:t>
      </w:r>
      <w:r w:rsidRPr="00455FD9">
        <w:t>currently enrolled</w:t>
      </w:r>
      <w:r>
        <w:t xml:space="preserve"> in Medicaid or CHIP, and you think you or any of your dependents might be eligible for either of these programs, contact your State Medicaid or CHIP office or dial </w:t>
      </w:r>
      <w:r w:rsidRPr="00455FD9">
        <w:rPr>
          <w:b/>
        </w:rPr>
        <w:t>1-877-KIDS NOW</w:t>
      </w:r>
      <w:r>
        <w:t xml:space="preserve"> or </w:t>
      </w:r>
      <w:r w:rsidRPr="00455FD9">
        <w:rPr>
          <w:b/>
        </w:rPr>
        <w:t>www.insurekidsnow.gov</w:t>
      </w:r>
      <w:r>
        <w:t xml:space="preserve"> to find out how to apply.  If you qualify, ask your state if it has a program that might help </w:t>
      </w:r>
      <w:r w:rsidRPr="00475C31">
        <w:t>you</w:t>
      </w:r>
      <w:r>
        <w:t xml:space="preserve"> pay the premiums for an employer-sponsored plan.  </w:t>
      </w:r>
    </w:p>
    <w:p w:rsidR="008D375F" w:rsidRDefault="008D375F" w:rsidP="004330CE"/>
    <w:p w:rsidR="008D375F" w:rsidRDefault="008D375F" w:rsidP="004330CE">
      <w:r>
        <w:t xml:space="preserve">If you or your dependents are eligible for premium assistance under Medicaid or CHIP, as well as eligible under your employer plan, your employer must allow you to enroll in your employer plan if you aren’t already enrolled.  This is called a “special enrollment” opportunity, and </w:t>
      </w:r>
      <w:r w:rsidRPr="00407404">
        <w:rPr>
          <w:b/>
        </w:rPr>
        <w:t>you must request coverage within 60 days of being determined eligible for premium assistance</w:t>
      </w:r>
      <w:r>
        <w:t>.</w:t>
      </w:r>
      <w:r w:rsidRPr="00D303E1">
        <w:t xml:space="preserve"> </w:t>
      </w:r>
      <w:r>
        <w:t xml:space="preserve">If you have questions about enrolling in your employer plan, contact the Department of Labor at </w:t>
      </w:r>
      <w:hyperlink r:id="rId19" w:history="1">
        <w:r>
          <w:rPr>
            <w:rStyle w:val="Hyperlink"/>
          </w:rPr>
          <w:t>www.askebsa.dol.gov</w:t>
        </w:r>
      </w:hyperlink>
      <w:r>
        <w:t xml:space="preserve"> or call 1-866-444-EBSA (3272).</w:t>
      </w:r>
    </w:p>
    <w:p w:rsidR="00A2344D" w:rsidRDefault="00A2344D" w:rsidP="004330CE">
      <w:pPr>
        <w:pBdr>
          <w:bottom w:val="single" w:sz="6" w:space="1" w:color="auto"/>
        </w:pBdr>
        <w:rPr>
          <w:sz w:val="16"/>
          <w:szCs w:val="16"/>
        </w:rPr>
        <w:sectPr w:rsidR="00A2344D" w:rsidSect="00A2344D">
          <w:type w:val="continuous"/>
          <w:pgSz w:w="12240" w:h="15840"/>
          <w:pgMar w:top="1080" w:right="1080" w:bottom="1080" w:left="1080" w:header="720" w:footer="720" w:gutter="0"/>
          <w:pgNumType w:start="0"/>
          <w:cols w:num="2" w:space="720"/>
          <w:titlePg/>
          <w:docGrid w:linePitch="360"/>
        </w:sectPr>
      </w:pPr>
    </w:p>
    <w:p w:rsidR="008D375F" w:rsidRPr="00EC142B" w:rsidRDefault="008D375F" w:rsidP="004330CE">
      <w:pPr>
        <w:pBdr>
          <w:bottom w:val="single" w:sz="6" w:space="1" w:color="auto"/>
        </w:pBdr>
        <w:rPr>
          <w:sz w:val="16"/>
          <w:szCs w:val="16"/>
        </w:rPr>
      </w:pPr>
    </w:p>
    <w:p w:rsidR="008D375F" w:rsidRPr="00EC142B" w:rsidRDefault="008D375F" w:rsidP="004330CE">
      <w:pPr>
        <w:rPr>
          <w:sz w:val="16"/>
          <w:szCs w:val="16"/>
        </w:rPr>
      </w:pPr>
    </w:p>
    <w:p w:rsidR="00A85DF3" w:rsidRPr="00332828" w:rsidRDefault="00A85DF3" w:rsidP="00A85DF3">
      <w:pPr>
        <w:rPr>
          <w:b/>
          <w:sz w:val="22"/>
          <w:szCs w:val="22"/>
        </w:rPr>
      </w:pPr>
      <w:r w:rsidRPr="00332828">
        <w:rPr>
          <w:b/>
          <w:sz w:val="22"/>
          <w:szCs w:val="22"/>
        </w:rPr>
        <w:lastRenderedPageBreak/>
        <w:t xml:space="preserve">If you live in one of the following states, you may be eligible for assistance paying your employer health plan premiums.  The following list of states is current as of </w:t>
      </w:r>
      <w:r>
        <w:rPr>
          <w:b/>
          <w:sz w:val="22"/>
          <w:szCs w:val="22"/>
        </w:rPr>
        <w:t>July 31, 2021</w:t>
      </w:r>
      <w:r w:rsidRPr="00332828">
        <w:rPr>
          <w:b/>
          <w:sz w:val="22"/>
          <w:szCs w:val="22"/>
        </w:rPr>
        <w:t xml:space="preserve">.  Contact your State for more </w:t>
      </w:r>
      <w:r>
        <w:rPr>
          <w:b/>
          <w:sz w:val="22"/>
          <w:szCs w:val="22"/>
        </w:rPr>
        <w:t>information on eligibility.</w:t>
      </w:r>
    </w:p>
    <w:p w:rsidR="00A85DF3" w:rsidRPr="00332828" w:rsidRDefault="00A85DF3" w:rsidP="00A85DF3">
      <w:pPr>
        <w:jc w:val="center"/>
        <w:rPr>
          <w:b/>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5040"/>
      </w:tblGrid>
      <w:tr w:rsidR="00A85DF3" w:rsidRPr="00332828" w:rsidTr="006249DA">
        <w:trPr>
          <w:jc w:val="center"/>
        </w:trPr>
        <w:tc>
          <w:tcPr>
            <w:tcW w:w="5148" w:type="dxa"/>
            <w:shd w:val="clear" w:color="auto" w:fill="4F009E"/>
          </w:tcPr>
          <w:p w:rsidR="00A85DF3" w:rsidRPr="00332828" w:rsidRDefault="00A85DF3" w:rsidP="006249DA">
            <w:pPr>
              <w:jc w:val="center"/>
              <w:rPr>
                <w:b/>
              </w:rPr>
            </w:pPr>
            <w:r w:rsidRPr="00332828">
              <w:rPr>
                <w:b/>
              </w:rPr>
              <w:t>ALABAMA – Medicaid</w:t>
            </w:r>
          </w:p>
        </w:tc>
        <w:tc>
          <w:tcPr>
            <w:tcW w:w="5040" w:type="dxa"/>
            <w:shd w:val="clear" w:color="auto" w:fill="4F009E"/>
          </w:tcPr>
          <w:p w:rsidR="00A85DF3" w:rsidRPr="00332828" w:rsidRDefault="00A85DF3" w:rsidP="006249DA">
            <w:pPr>
              <w:jc w:val="center"/>
              <w:rPr>
                <w:b/>
              </w:rPr>
            </w:pPr>
            <w:r w:rsidRPr="00332828">
              <w:rPr>
                <w:b/>
              </w:rPr>
              <w:t>FLORIDA – Medicaid</w:t>
            </w:r>
          </w:p>
        </w:tc>
      </w:tr>
      <w:tr w:rsidR="00A85DF3" w:rsidRPr="00332828" w:rsidTr="006249DA">
        <w:trPr>
          <w:trHeight w:val="602"/>
          <w:jc w:val="center"/>
        </w:trPr>
        <w:tc>
          <w:tcPr>
            <w:tcW w:w="5148" w:type="dxa"/>
            <w:shd w:val="clear" w:color="auto" w:fill="FFFFFF"/>
          </w:tcPr>
          <w:p w:rsidR="00A85DF3" w:rsidRPr="00332828" w:rsidRDefault="00A85DF3" w:rsidP="006249DA">
            <w:pPr>
              <w:rPr>
                <w:rFonts w:ascii="Aldine401 BT" w:hAnsi="Aldine401 BT"/>
                <w:sz w:val="20"/>
                <w:szCs w:val="20"/>
              </w:rPr>
            </w:pPr>
            <w:r w:rsidRPr="00332828">
              <w:rPr>
                <w:rFonts w:ascii="Aldine401 BT" w:hAnsi="Aldine401 BT"/>
                <w:sz w:val="20"/>
                <w:szCs w:val="20"/>
              </w:rPr>
              <w:t xml:space="preserve">Website: </w:t>
            </w:r>
            <w:hyperlink r:id="rId20" w:history="1">
              <w:r w:rsidRPr="00332828">
                <w:rPr>
                  <w:rStyle w:val="Hyperlink"/>
                  <w:rFonts w:ascii="Aldine401 BT" w:hAnsi="Aldine401 BT"/>
                  <w:color w:val="auto"/>
                  <w:sz w:val="20"/>
                  <w:szCs w:val="20"/>
                </w:rPr>
                <w:t>http://myalhipp.com/</w:t>
              </w:r>
            </w:hyperlink>
          </w:p>
          <w:p w:rsidR="00A85DF3" w:rsidRPr="00332828" w:rsidRDefault="00A85DF3" w:rsidP="006249DA">
            <w:pPr>
              <w:rPr>
                <w:b/>
              </w:rPr>
            </w:pPr>
            <w:r w:rsidRPr="00332828">
              <w:rPr>
                <w:rFonts w:ascii="Aldine401 BT" w:hAnsi="Aldine401 BT"/>
                <w:sz w:val="20"/>
                <w:szCs w:val="20"/>
              </w:rPr>
              <w:t xml:space="preserve">Phone: </w:t>
            </w:r>
            <w:r w:rsidRPr="00C10C8F">
              <w:rPr>
                <w:rFonts w:ascii="Arial" w:hAnsi="Arial" w:cs="Arial"/>
                <w:sz w:val="18"/>
                <w:szCs w:val="18"/>
              </w:rPr>
              <w:t>1-855-692-5447</w:t>
            </w:r>
          </w:p>
        </w:tc>
        <w:tc>
          <w:tcPr>
            <w:tcW w:w="5040" w:type="dxa"/>
            <w:shd w:val="clear" w:color="auto" w:fill="FFFFFF"/>
          </w:tcPr>
          <w:p w:rsidR="00A85DF3" w:rsidRPr="00332828" w:rsidRDefault="00A85DF3" w:rsidP="006249DA">
            <w:pPr>
              <w:rPr>
                <w:rFonts w:ascii="Aldine401 BT" w:hAnsi="Aldine401 BT"/>
                <w:sz w:val="20"/>
                <w:szCs w:val="20"/>
              </w:rPr>
            </w:pPr>
            <w:r w:rsidRPr="00332828">
              <w:rPr>
                <w:rFonts w:ascii="Aldine401 BT" w:hAnsi="Aldine401 BT"/>
                <w:sz w:val="20"/>
                <w:szCs w:val="20"/>
              </w:rPr>
              <w:t xml:space="preserve">Website: </w:t>
            </w:r>
            <w:hyperlink r:id="rId21" w:history="1">
              <w:r w:rsidRPr="00C10C8F">
                <w:rPr>
                  <w:rStyle w:val="Hyperlink"/>
                  <w:rFonts w:ascii="Aldine401 BT" w:hAnsi="Aldine401 BT"/>
                  <w:color w:val="auto"/>
                  <w:sz w:val="20"/>
                  <w:szCs w:val="20"/>
                </w:rPr>
                <w:t>http://flmedicaidtplrecovery.com/flmedicaidtplrecovery.com/hipp/</w:t>
              </w:r>
            </w:hyperlink>
            <w:r w:rsidRPr="00C10C8F">
              <w:rPr>
                <w:rFonts w:ascii="Aldine401 BT" w:hAnsi="Aldine401 BT"/>
                <w:sz w:val="20"/>
                <w:szCs w:val="20"/>
              </w:rPr>
              <w:t>i</w:t>
            </w:r>
            <w:r>
              <w:rPr>
                <w:rFonts w:ascii="Aldine401 BT" w:hAnsi="Aldine401 BT"/>
                <w:sz w:val="20"/>
                <w:szCs w:val="20"/>
              </w:rPr>
              <w:t>ndex.html</w:t>
            </w:r>
          </w:p>
          <w:p w:rsidR="00A85DF3" w:rsidRPr="00332828" w:rsidRDefault="00A85DF3" w:rsidP="006249DA">
            <w:pPr>
              <w:rPr>
                <w:b/>
              </w:rPr>
            </w:pPr>
            <w:r w:rsidRPr="00332828">
              <w:rPr>
                <w:rFonts w:ascii="Aldine401 BT" w:hAnsi="Aldine401 BT"/>
                <w:sz w:val="20"/>
                <w:szCs w:val="20"/>
              </w:rPr>
              <w:t>Phone</w:t>
            </w:r>
            <w:r w:rsidRPr="00C10C8F">
              <w:rPr>
                <w:rFonts w:ascii="Arial" w:hAnsi="Arial" w:cs="Arial"/>
                <w:sz w:val="18"/>
                <w:szCs w:val="18"/>
              </w:rPr>
              <w:t>: 1-877-357-3268</w:t>
            </w:r>
          </w:p>
        </w:tc>
      </w:tr>
      <w:tr w:rsidR="00A85DF3" w:rsidRPr="00332828" w:rsidTr="006249DA">
        <w:trPr>
          <w:jc w:val="center"/>
        </w:trPr>
        <w:tc>
          <w:tcPr>
            <w:tcW w:w="5148" w:type="dxa"/>
            <w:shd w:val="clear" w:color="auto" w:fill="4F009E"/>
          </w:tcPr>
          <w:p w:rsidR="00A85DF3" w:rsidRPr="00332828" w:rsidRDefault="00A85DF3" w:rsidP="006249DA">
            <w:pPr>
              <w:jc w:val="center"/>
              <w:rPr>
                <w:b/>
              </w:rPr>
            </w:pPr>
            <w:r w:rsidRPr="00332828">
              <w:rPr>
                <w:b/>
              </w:rPr>
              <w:t>ALASKA – Medicaid</w:t>
            </w:r>
          </w:p>
        </w:tc>
        <w:tc>
          <w:tcPr>
            <w:tcW w:w="5040" w:type="dxa"/>
            <w:shd w:val="clear" w:color="auto" w:fill="4F009E"/>
          </w:tcPr>
          <w:p w:rsidR="00A85DF3" w:rsidRPr="00332828" w:rsidRDefault="00A85DF3" w:rsidP="006249DA">
            <w:pPr>
              <w:jc w:val="center"/>
              <w:rPr>
                <w:b/>
              </w:rPr>
            </w:pPr>
            <w:r w:rsidRPr="00332828">
              <w:rPr>
                <w:b/>
              </w:rPr>
              <w:t>GEORGIA – Medicaid</w:t>
            </w:r>
            <w:r w:rsidRPr="00332828" w:rsidDel="00792E39">
              <w:rPr>
                <w:b/>
              </w:rPr>
              <w:t xml:space="preserve"> </w:t>
            </w:r>
          </w:p>
        </w:tc>
      </w:tr>
      <w:tr w:rsidR="00A85DF3" w:rsidRPr="00332828" w:rsidTr="006249DA">
        <w:trPr>
          <w:trHeight w:val="1547"/>
          <w:jc w:val="center"/>
        </w:trPr>
        <w:tc>
          <w:tcPr>
            <w:tcW w:w="5148" w:type="dxa"/>
            <w:tcBorders>
              <w:bottom w:val="single" w:sz="4" w:space="0" w:color="auto"/>
            </w:tcBorders>
            <w:shd w:val="clear" w:color="auto" w:fill="auto"/>
          </w:tcPr>
          <w:p w:rsidR="00A85DF3" w:rsidRPr="00F76677" w:rsidRDefault="00A85DF3" w:rsidP="006249DA">
            <w:pPr>
              <w:rPr>
                <w:rFonts w:ascii="Aldine401 BT" w:hAnsi="Aldine401 BT"/>
                <w:sz w:val="20"/>
                <w:szCs w:val="20"/>
              </w:rPr>
            </w:pPr>
            <w:r w:rsidRPr="00F76677">
              <w:rPr>
                <w:rFonts w:ascii="Aldine401 BT" w:hAnsi="Aldine401 BT"/>
                <w:sz w:val="20"/>
                <w:szCs w:val="20"/>
              </w:rPr>
              <w:t>The AK Health Insurance Premium Payment Program</w:t>
            </w:r>
          </w:p>
          <w:p w:rsidR="00A85DF3" w:rsidRPr="00F76677" w:rsidRDefault="00A85DF3" w:rsidP="006249DA">
            <w:pPr>
              <w:rPr>
                <w:rFonts w:ascii="Aldine401 BT" w:hAnsi="Aldine401 BT"/>
                <w:sz w:val="20"/>
                <w:szCs w:val="20"/>
              </w:rPr>
            </w:pPr>
            <w:r w:rsidRPr="00F76677">
              <w:rPr>
                <w:rFonts w:ascii="Aldine401 BT" w:hAnsi="Aldine401 BT"/>
                <w:sz w:val="20"/>
                <w:szCs w:val="20"/>
              </w:rPr>
              <w:t xml:space="preserve">Website:  </w:t>
            </w:r>
            <w:hyperlink r:id="rId22" w:history="1">
              <w:r w:rsidRPr="00F76677">
                <w:rPr>
                  <w:rStyle w:val="Hyperlink"/>
                  <w:rFonts w:ascii="Aldine401 BT" w:hAnsi="Aldine401 BT"/>
                  <w:color w:val="auto"/>
                  <w:sz w:val="20"/>
                  <w:szCs w:val="20"/>
                </w:rPr>
                <w:t>http://myakhipp.com/</w:t>
              </w:r>
            </w:hyperlink>
            <w:r w:rsidRPr="00F76677">
              <w:rPr>
                <w:rFonts w:ascii="Aldine401 BT" w:hAnsi="Aldine401 BT"/>
                <w:sz w:val="20"/>
                <w:szCs w:val="20"/>
              </w:rPr>
              <w:t xml:space="preserve"> </w:t>
            </w:r>
          </w:p>
          <w:p w:rsidR="00A85DF3" w:rsidRPr="00F76677" w:rsidRDefault="00A85DF3" w:rsidP="006249DA">
            <w:pPr>
              <w:rPr>
                <w:rFonts w:ascii="Aldine401 BT" w:hAnsi="Aldine401 BT"/>
                <w:sz w:val="20"/>
                <w:szCs w:val="20"/>
              </w:rPr>
            </w:pPr>
            <w:r w:rsidRPr="00F76677">
              <w:rPr>
                <w:rFonts w:ascii="Aldine401 BT" w:hAnsi="Aldine401 BT"/>
                <w:sz w:val="20"/>
                <w:szCs w:val="20"/>
              </w:rPr>
              <w:t xml:space="preserve">Phone:  </w:t>
            </w:r>
            <w:r w:rsidRPr="00F76677">
              <w:rPr>
                <w:rFonts w:ascii="Arial" w:hAnsi="Arial" w:cs="Arial"/>
                <w:sz w:val="18"/>
                <w:szCs w:val="18"/>
              </w:rPr>
              <w:t>1-866-251-4861</w:t>
            </w:r>
          </w:p>
          <w:p w:rsidR="00A85DF3" w:rsidRPr="00F76677" w:rsidRDefault="00A85DF3" w:rsidP="006249DA">
            <w:pPr>
              <w:rPr>
                <w:rFonts w:ascii="Aldine401 BT" w:hAnsi="Aldine401 BT"/>
                <w:sz w:val="20"/>
                <w:szCs w:val="20"/>
              </w:rPr>
            </w:pPr>
            <w:r w:rsidRPr="00F76677">
              <w:rPr>
                <w:rFonts w:ascii="Aldine401 BT" w:hAnsi="Aldine401 BT"/>
                <w:sz w:val="20"/>
                <w:szCs w:val="20"/>
              </w:rPr>
              <w:t xml:space="preserve">Email:  </w:t>
            </w:r>
            <w:hyperlink r:id="rId23" w:history="1">
              <w:r w:rsidRPr="00F76677">
                <w:rPr>
                  <w:rStyle w:val="Hyperlink"/>
                  <w:rFonts w:ascii="Aldine401 BT" w:hAnsi="Aldine401 BT"/>
                  <w:color w:val="auto"/>
                  <w:sz w:val="20"/>
                  <w:szCs w:val="20"/>
                </w:rPr>
                <w:t>CustomerService@MyAKHIPP.com</w:t>
              </w:r>
            </w:hyperlink>
            <w:r w:rsidRPr="00F76677">
              <w:rPr>
                <w:rFonts w:ascii="Aldine401 BT" w:hAnsi="Aldine401 BT"/>
                <w:sz w:val="20"/>
                <w:szCs w:val="20"/>
              </w:rPr>
              <w:t xml:space="preserve"> </w:t>
            </w:r>
          </w:p>
          <w:p w:rsidR="00A85DF3" w:rsidRPr="00F76677" w:rsidRDefault="00A85DF3" w:rsidP="006249DA">
            <w:pPr>
              <w:rPr>
                <w:rFonts w:ascii="Aldine401 BT" w:hAnsi="Aldine401 BT"/>
                <w:sz w:val="20"/>
                <w:szCs w:val="20"/>
              </w:rPr>
            </w:pPr>
            <w:r w:rsidRPr="00F76677">
              <w:rPr>
                <w:rFonts w:ascii="Aldine401 BT" w:hAnsi="Aldine401 BT"/>
                <w:sz w:val="20"/>
                <w:szCs w:val="20"/>
              </w:rPr>
              <w:t xml:space="preserve">Medicaid Eligibility:  </w:t>
            </w:r>
            <w:hyperlink r:id="rId24" w:history="1">
              <w:r w:rsidRPr="00F76677">
                <w:rPr>
                  <w:rStyle w:val="Hyperlink"/>
                  <w:rFonts w:ascii="Aldine401 BT" w:hAnsi="Aldine401 BT"/>
                  <w:color w:val="auto"/>
                  <w:sz w:val="20"/>
                  <w:szCs w:val="20"/>
                </w:rPr>
                <w:t>http://dhss.alaska.gov/dpa/Pages/medicaid/default.aspx</w:t>
              </w:r>
            </w:hyperlink>
          </w:p>
        </w:tc>
        <w:tc>
          <w:tcPr>
            <w:tcW w:w="5040" w:type="dxa"/>
            <w:shd w:val="clear" w:color="auto" w:fill="auto"/>
          </w:tcPr>
          <w:p w:rsidR="00A85DF3" w:rsidRPr="00332828" w:rsidRDefault="00A85DF3" w:rsidP="006249DA">
            <w:pPr>
              <w:rPr>
                <w:rFonts w:ascii="Aldine401 BT" w:hAnsi="Aldine401 BT"/>
                <w:sz w:val="20"/>
                <w:szCs w:val="20"/>
              </w:rPr>
            </w:pPr>
            <w:r w:rsidRPr="00332828">
              <w:rPr>
                <w:rFonts w:ascii="Aldine401 BT" w:hAnsi="Aldine401 BT"/>
                <w:sz w:val="20"/>
                <w:szCs w:val="20"/>
              </w:rPr>
              <w:t>Website</w:t>
            </w:r>
            <w:r w:rsidRPr="00253625">
              <w:rPr>
                <w:rFonts w:ascii="Aldine401 BT" w:hAnsi="Aldine401 BT"/>
                <w:sz w:val="20"/>
                <w:szCs w:val="20"/>
              </w:rPr>
              <w:t xml:space="preserve">: </w:t>
            </w:r>
            <w:hyperlink r:id="rId25" w:history="1">
              <w:r w:rsidRPr="00253625">
                <w:rPr>
                  <w:rStyle w:val="Hyperlink"/>
                  <w:rFonts w:ascii="Aldine401 BT" w:hAnsi="Aldine401 BT"/>
                  <w:color w:val="auto"/>
                  <w:sz w:val="20"/>
                  <w:szCs w:val="20"/>
                </w:rPr>
                <w:t>http://medicaid.georgia.gov/</w:t>
              </w:r>
            </w:hyperlink>
            <w:r>
              <w:rPr>
                <w:rStyle w:val="Hyperlink"/>
                <w:rFonts w:ascii="Aldine401 BT" w:hAnsi="Aldine401 BT"/>
                <w:color w:val="auto"/>
                <w:sz w:val="20"/>
                <w:szCs w:val="20"/>
              </w:rPr>
              <w:t>health-insurance-premium-payment-program-hipp</w:t>
            </w:r>
          </w:p>
          <w:p w:rsidR="00A85DF3" w:rsidRDefault="00A85DF3" w:rsidP="006249DA">
            <w:pPr>
              <w:rPr>
                <w:rFonts w:ascii="Aldine401 BT" w:hAnsi="Aldine401 BT"/>
                <w:sz w:val="20"/>
                <w:szCs w:val="20"/>
              </w:rPr>
            </w:pPr>
          </w:p>
          <w:p w:rsidR="00A85DF3" w:rsidRPr="00C10C8F" w:rsidRDefault="00A85DF3" w:rsidP="006249DA">
            <w:pPr>
              <w:rPr>
                <w:rFonts w:ascii="Arial" w:hAnsi="Arial" w:cs="Arial"/>
                <w:sz w:val="18"/>
                <w:szCs w:val="18"/>
              </w:rPr>
            </w:pPr>
            <w:r w:rsidRPr="00C10C8F">
              <w:rPr>
                <w:rFonts w:ascii="Arial" w:hAnsi="Arial" w:cs="Arial"/>
                <w:sz w:val="18"/>
                <w:szCs w:val="18"/>
              </w:rPr>
              <w:t xml:space="preserve">Phone: </w:t>
            </w:r>
            <w:r>
              <w:rPr>
                <w:rFonts w:ascii="Arial" w:hAnsi="Arial" w:cs="Arial"/>
                <w:sz w:val="18"/>
                <w:szCs w:val="18"/>
              </w:rPr>
              <w:t>1-</w:t>
            </w:r>
            <w:r w:rsidRPr="00C10C8F">
              <w:rPr>
                <w:rFonts w:ascii="Arial" w:hAnsi="Arial" w:cs="Arial"/>
                <w:sz w:val="18"/>
                <w:szCs w:val="18"/>
              </w:rPr>
              <w:t xml:space="preserve">678-564-1162 </w:t>
            </w:r>
            <w:proofErr w:type="spellStart"/>
            <w:r w:rsidRPr="00C10C8F">
              <w:rPr>
                <w:rFonts w:ascii="Arial" w:hAnsi="Arial" w:cs="Arial"/>
                <w:sz w:val="18"/>
                <w:szCs w:val="18"/>
              </w:rPr>
              <w:t>ext</w:t>
            </w:r>
            <w:proofErr w:type="spellEnd"/>
            <w:r w:rsidRPr="00C10C8F">
              <w:rPr>
                <w:rFonts w:ascii="Arial" w:hAnsi="Arial" w:cs="Arial"/>
                <w:sz w:val="18"/>
                <w:szCs w:val="18"/>
              </w:rPr>
              <w:t xml:space="preserve"> 2131</w:t>
            </w:r>
          </w:p>
        </w:tc>
      </w:tr>
      <w:tr w:rsidR="00A85DF3" w:rsidRPr="00332828" w:rsidTr="006249DA">
        <w:trPr>
          <w:trHeight w:val="277"/>
          <w:jc w:val="center"/>
        </w:trPr>
        <w:tc>
          <w:tcPr>
            <w:tcW w:w="5148" w:type="dxa"/>
            <w:shd w:val="clear" w:color="auto" w:fill="4F009E"/>
          </w:tcPr>
          <w:p w:rsidR="00A85DF3" w:rsidRPr="00F76677" w:rsidRDefault="00A85DF3" w:rsidP="006249DA">
            <w:pPr>
              <w:jc w:val="center"/>
              <w:rPr>
                <w:b/>
              </w:rPr>
            </w:pPr>
            <w:r w:rsidRPr="00F76677">
              <w:rPr>
                <w:b/>
              </w:rPr>
              <w:t>ARKANSAS – Medicaid</w:t>
            </w:r>
          </w:p>
        </w:tc>
        <w:tc>
          <w:tcPr>
            <w:tcW w:w="5040" w:type="dxa"/>
            <w:shd w:val="clear" w:color="auto" w:fill="4F009E"/>
          </w:tcPr>
          <w:p w:rsidR="00A85DF3" w:rsidRPr="00332828" w:rsidRDefault="00A85DF3" w:rsidP="006249DA">
            <w:pPr>
              <w:jc w:val="center"/>
              <w:rPr>
                <w:b/>
              </w:rPr>
            </w:pPr>
            <w:r w:rsidRPr="00332828">
              <w:rPr>
                <w:b/>
              </w:rPr>
              <w:t>INDIANA – Medicaid</w:t>
            </w:r>
            <w:r w:rsidRPr="00332828" w:rsidDel="00DC5311">
              <w:rPr>
                <w:rFonts w:ascii="Aldine401 BT" w:hAnsi="Aldine401 BT"/>
                <w:b/>
                <w:sz w:val="20"/>
                <w:szCs w:val="20"/>
              </w:rPr>
              <w:t xml:space="preserve"> </w:t>
            </w:r>
          </w:p>
        </w:tc>
      </w:tr>
      <w:tr w:rsidR="00A85DF3" w:rsidRPr="00332828" w:rsidTr="006249DA">
        <w:trPr>
          <w:trHeight w:val="713"/>
          <w:jc w:val="center"/>
        </w:trPr>
        <w:tc>
          <w:tcPr>
            <w:tcW w:w="5148" w:type="dxa"/>
            <w:tcBorders>
              <w:bottom w:val="single" w:sz="4" w:space="0" w:color="auto"/>
            </w:tcBorders>
            <w:shd w:val="clear" w:color="auto" w:fill="auto"/>
          </w:tcPr>
          <w:p w:rsidR="00A85DF3" w:rsidRPr="00F76677" w:rsidRDefault="00A85DF3" w:rsidP="006249DA">
            <w:pPr>
              <w:rPr>
                <w:rFonts w:ascii="Aldine401 BT" w:hAnsi="Aldine401 BT"/>
                <w:sz w:val="20"/>
                <w:szCs w:val="20"/>
              </w:rPr>
            </w:pPr>
            <w:r w:rsidRPr="00F76677">
              <w:rPr>
                <w:rFonts w:ascii="Aldine401 BT" w:hAnsi="Aldine401 BT"/>
                <w:sz w:val="20"/>
                <w:szCs w:val="20"/>
              </w:rPr>
              <w:t xml:space="preserve"> Website: </w:t>
            </w:r>
            <w:hyperlink r:id="rId26" w:history="1">
              <w:r w:rsidRPr="00F76677">
                <w:rPr>
                  <w:rStyle w:val="Hyperlink"/>
                  <w:rFonts w:ascii="Aldine401 BT" w:hAnsi="Aldine401 BT"/>
                  <w:color w:val="auto"/>
                  <w:sz w:val="20"/>
                  <w:szCs w:val="20"/>
                </w:rPr>
                <w:t>http://myarhipp.com/</w:t>
              </w:r>
            </w:hyperlink>
          </w:p>
          <w:p w:rsidR="00A85DF3" w:rsidRPr="00F76677" w:rsidRDefault="00A85DF3" w:rsidP="006249DA">
            <w:pPr>
              <w:rPr>
                <w:rFonts w:ascii="Aldine401 BT" w:hAnsi="Aldine401 BT"/>
                <w:sz w:val="20"/>
              </w:rPr>
            </w:pPr>
            <w:r w:rsidRPr="00F76677">
              <w:rPr>
                <w:rFonts w:ascii="Aldine401 BT" w:hAnsi="Aldine401 BT"/>
                <w:sz w:val="20"/>
                <w:szCs w:val="20"/>
              </w:rPr>
              <w:t xml:space="preserve">Phone: </w:t>
            </w:r>
            <w:r w:rsidRPr="00F76677">
              <w:rPr>
                <w:rFonts w:ascii="Arial" w:hAnsi="Arial" w:cs="Arial"/>
                <w:sz w:val="18"/>
                <w:szCs w:val="18"/>
              </w:rPr>
              <w:t>1-855-MyARHIPP (1-855-692-7447)</w:t>
            </w:r>
          </w:p>
        </w:tc>
        <w:tc>
          <w:tcPr>
            <w:tcW w:w="5040" w:type="dxa"/>
            <w:vMerge w:val="restart"/>
            <w:shd w:val="clear" w:color="auto" w:fill="auto"/>
          </w:tcPr>
          <w:p w:rsidR="00A85DF3" w:rsidRPr="00332828" w:rsidRDefault="00A85DF3" w:rsidP="006249DA">
            <w:pPr>
              <w:rPr>
                <w:rFonts w:ascii="Aldine401 BT" w:hAnsi="Aldine401 BT"/>
                <w:sz w:val="20"/>
                <w:szCs w:val="20"/>
              </w:rPr>
            </w:pPr>
            <w:r w:rsidRPr="00332828">
              <w:rPr>
                <w:rFonts w:ascii="Aldine401 BT" w:hAnsi="Aldine401 BT"/>
                <w:sz w:val="20"/>
                <w:szCs w:val="20"/>
              </w:rPr>
              <w:t>Healthy Indiana Plan for low-income adults 19-64</w:t>
            </w:r>
          </w:p>
          <w:p w:rsidR="00A85DF3" w:rsidRPr="00AB7A86" w:rsidRDefault="00A85DF3" w:rsidP="006249DA">
            <w:pPr>
              <w:rPr>
                <w:rFonts w:ascii="Aldine401 BT" w:hAnsi="Aldine401 BT"/>
                <w:sz w:val="20"/>
                <w:szCs w:val="20"/>
              </w:rPr>
            </w:pPr>
            <w:r w:rsidRPr="00332828">
              <w:rPr>
                <w:rFonts w:ascii="Aldine401 BT" w:hAnsi="Aldine401 BT"/>
                <w:sz w:val="20"/>
                <w:szCs w:val="20"/>
              </w:rPr>
              <w:t>Website</w:t>
            </w:r>
            <w:r w:rsidRPr="00AB7A86">
              <w:rPr>
                <w:rFonts w:ascii="Aldine401 BT" w:hAnsi="Aldine401 BT"/>
                <w:sz w:val="20"/>
                <w:szCs w:val="20"/>
              </w:rPr>
              <w:t xml:space="preserve">: </w:t>
            </w:r>
            <w:hyperlink r:id="rId27" w:history="1">
              <w:r w:rsidRPr="00AB7A86">
                <w:rPr>
                  <w:rStyle w:val="Hyperlink"/>
                  <w:rFonts w:ascii="Aldine401 BT" w:hAnsi="Aldine401 BT"/>
                  <w:color w:val="auto"/>
                  <w:sz w:val="20"/>
                  <w:szCs w:val="20"/>
                </w:rPr>
                <w:t>http://www.</w:t>
              </w:r>
            </w:hyperlink>
            <w:r w:rsidRPr="00AB7A86">
              <w:rPr>
                <w:rStyle w:val="Hyperlink"/>
                <w:rFonts w:ascii="Aldine401 BT" w:hAnsi="Aldine401 BT"/>
                <w:color w:val="auto"/>
                <w:sz w:val="20"/>
                <w:szCs w:val="20"/>
              </w:rPr>
              <w:t>in.gov/fssa/hip</w:t>
            </w:r>
          </w:p>
          <w:p w:rsidR="00A85DF3" w:rsidRPr="00332828" w:rsidRDefault="00A85DF3" w:rsidP="006249DA">
            <w:pPr>
              <w:rPr>
                <w:rFonts w:ascii="Aldine401 BT" w:hAnsi="Aldine401 BT"/>
                <w:sz w:val="20"/>
                <w:szCs w:val="20"/>
              </w:rPr>
            </w:pPr>
            <w:r w:rsidRPr="00332828">
              <w:rPr>
                <w:rFonts w:ascii="Aldine401 BT" w:hAnsi="Aldine401 BT"/>
                <w:sz w:val="20"/>
                <w:szCs w:val="20"/>
              </w:rPr>
              <w:t xml:space="preserve">Phone: </w:t>
            </w:r>
            <w:r w:rsidRPr="00C10C8F">
              <w:rPr>
                <w:rFonts w:ascii="Arial" w:hAnsi="Arial" w:cs="Arial"/>
                <w:sz w:val="18"/>
                <w:szCs w:val="18"/>
              </w:rPr>
              <w:t>1-877-438-4479</w:t>
            </w:r>
          </w:p>
          <w:p w:rsidR="00A85DF3" w:rsidRPr="00332828" w:rsidRDefault="00A85DF3" w:rsidP="006249DA">
            <w:pPr>
              <w:rPr>
                <w:rFonts w:ascii="Aldine401 BT" w:hAnsi="Aldine401 BT"/>
                <w:sz w:val="20"/>
                <w:szCs w:val="20"/>
              </w:rPr>
            </w:pPr>
            <w:r w:rsidRPr="00332828">
              <w:rPr>
                <w:rFonts w:ascii="Aldine401 BT" w:hAnsi="Aldine401 BT"/>
                <w:sz w:val="20"/>
                <w:szCs w:val="20"/>
              </w:rPr>
              <w:t>All other Medicaid</w:t>
            </w:r>
          </w:p>
          <w:p w:rsidR="00A85DF3" w:rsidRPr="00332828" w:rsidRDefault="00A85DF3" w:rsidP="006249DA">
            <w:pPr>
              <w:rPr>
                <w:rFonts w:ascii="Aldine401 BT" w:hAnsi="Aldine401 BT"/>
                <w:sz w:val="20"/>
                <w:szCs w:val="20"/>
              </w:rPr>
            </w:pPr>
            <w:r w:rsidRPr="00253625">
              <w:rPr>
                <w:rFonts w:ascii="Aldine401 BT" w:hAnsi="Aldine401 BT"/>
                <w:sz w:val="20"/>
                <w:szCs w:val="20"/>
              </w:rPr>
              <w:t xml:space="preserve">Website: </w:t>
            </w:r>
            <w:hyperlink r:id="rId28" w:history="1">
              <w:r w:rsidRPr="00253625">
                <w:rPr>
                  <w:rStyle w:val="Hyperlink"/>
                  <w:rFonts w:ascii="Aldine401 BT" w:hAnsi="Aldine401 BT"/>
                  <w:color w:val="auto"/>
                  <w:sz w:val="20"/>
                  <w:szCs w:val="20"/>
                </w:rPr>
                <w:t>http://www.in</w:t>
              </w:r>
            </w:hyperlink>
            <w:r>
              <w:rPr>
                <w:rStyle w:val="Hyperlink"/>
                <w:rFonts w:ascii="Aldine401 BT" w:hAnsi="Aldine401 BT"/>
                <w:color w:val="auto"/>
                <w:sz w:val="20"/>
                <w:szCs w:val="20"/>
              </w:rPr>
              <w:t>.gov/medicaid/</w:t>
            </w:r>
          </w:p>
          <w:p w:rsidR="00A85DF3" w:rsidRDefault="00A85DF3" w:rsidP="006249DA">
            <w:pPr>
              <w:rPr>
                <w:rFonts w:ascii="Arial" w:hAnsi="Arial" w:cs="Arial"/>
                <w:sz w:val="18"/>
                <w:szCs w:val="18"/>
              </w:rPr>
            </w:pPr>
            <w:r w:rsidRPr="00253625">
              <w:rPr>
                <w:rFonts w:ascii="Arial" w:hAnsi="Arial" w:cs="Arial"/>
                <w:sz w:val="18"/>
                <w:szCs w:val="18"/>
              </w:rPr>
              <w:t>Phone 1-800-457-4584</w:t>
            </w:r>
          </w:p>
          <w:p w:rsidR="00A85DF3" w:rsidRDefault="00A85DF3" w:rsidP="006249DA">
            <w:pPr>
              <w:rPr>
                <w:rFonts w:ascii="Arial" w:hAnsi="Arial" w:cs="Arial"/>
                <w:sz w:val="18"/>
                <w:szCs w:val="18"/>
              </w:rPr>
            </w:pPr>
          </w:p>
          <w:p w:rsidR="00A85DF3" w:rsidRDefault="00A85DF3" w:rsidP="006249DA">
            <w:pPr>
              <w:rPr>
                <w:rFonts w:ascii="Arial" w:hAnsi="Arial" w:cs="Arial"/>
                <w:sz w:val="18"/>
                <w:szCs w:val="18"/>
              </w:rPr>
            </w:pPr>
          </w:p>
          <w:p w:rsidR="00A85DF3" w:rsidRDefault="00A85DF3" w:rsidP="006249DA">
            <w:pPr>
              <w:rPr>
                <w:rFonts w:ascii="Arial" w:hAnsi="Arial" w:cs="Arial"/>
                <w:sz w:val="18"/>
                <w:szCs w:val="18"/>
              </w:rPr>
            </w:pPr>
          </w:p>
          <w:p w:rsidR="00A85DF3" w:rsidRDefault="00A85DF3" w:rsidP="006249DA">
            <w:pPr>
              <w:rPr>
                <w:rFonts w:ascii="Arial" w:hAnsi="Arial" w:cs="Arial"/>
                <w:sz w:val="18"/>
                <w:szCs w:val="18"/>
              </w:rPr>
            </w:pPr>
          </w:p>
          <w:p w:rsidR="00A85DF3" w:rsidRDefault="00A85DF3" w:rsidP="006249DA">
            <w:pPr>
              <w:rPr>
                <w:rFonts w:ascii="Arial" w:hAnsi="Arial" w:cs="Arial"/>
                <w:sz w:val="18"/>
                <w:szCs w:val="18"/>
              </w:rPr>
            </w:pPr>
          </w:p>
          <w:p w:rsidR="00A85DF3" w:rsidRDefault="00A85DF3" w:rsidP="006249DA">
            <w:pPr>
              <w:rPr>
                <w:rFonts w:ascii="Arial" w:hAnsi="Arial" w:cs="Arial"/>
                <w:sz w:val="18"/>
                <w:szCs w:val="18"/>
              </w:rPr>
            </w:pPr>
          </w:p>
          <w:p w:rsidR="00A85DF3" w:rsidRDefault="00A85DF3" w:rsidP="006249DA">
            <w:pPr>
              <w:rPr>
                <w:rFonts w:ascii="Arial" w:hAnsi="Arial" w:cs="Arial"/>
                <w:sz w:val="18"/>
                <w:szCs w:val="18"/>
              </w:rPr>
            </w:pPr>
          </w:p>
          <w:p w:rsidR="00A85DF3" w:rsidRDefault="00A85DF3" w:rsidP="006249DA">
            <w:pPr>
              <w:rPr>
                <w:rFonts w:ascii="Arial" w:hAnsi="Arial" w:cs="Arial"/>
                <w:sz w:val="18"/>
                <w:szCs w:val="18"/>
              </w:rPr>
            </w:pPr>
          </w:p>
          <w:p w:rsidR="00A85DF3" w:rsidRDefault="00A85DF3" w:rsidP="006249DA">
            <w:pPr>
              <w:rPr>
                <w:rFonts w:ascii="Arial" w:hAnsi="Arial" w:cs="Arial"/>
                <w:sz w:val="18"/>
                <w:szCs w:val="18"/>
              </w:rPr>
            </w:pPr>
          </w:p>
          <w:p w:rsidR="00A85DF3" w:rsidRDefault="00A85DF3" w:rsidP="006249DA">
            <w:pPr>
              <w:rPr>
                <w:rFonts w:ascii="Arial" w:hAnsi="Arial" w:cs="Arial"/>
                <w:sz w:val="18"/>
                <w:szCs w:val="18"/>
              </w:rPr>
            </w:pPr>
          </w:p>
          <w:p w:rsidR="00A85DF3" w:rsidRPr="00253625" w:rsidRDefault="00A85DF3" w:rsidP="006249DA">
            <w:pPr>
              <w:rPr>
                <w:rFonts w:ascii="Arial" w:hAnsi="Arial" w:cs="Arial"/>
                <w:sz w:val="18"/>
                <w:szCs w:val="18"/>
              </w:rPr>
            </w:pPr>
          </w:p>
        </w:tc>
      </w:tr>
      <w:tr w:rsidR="00A85DF3" w:rsidRPr="00332828" w:rsidTr="006249DA">
        <w:trPr>
          <w:trHeight w:val="353"/>
          <w:jc w:val="center"/>
        </w:trPr>
        <w:tc>
          <w:tcPr>
            <w:tcW w:w="5148" w:type="dxa"/>
            <w:tcBorders>
              <w:bottom w:val="single" w:sz="4" w:space="0" w:color="auto"/>
            </w:tcBorders>
            <w:shd w:val="clear" w:color="auto" w:fill="auto"/>
          </w:tcPr>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A85DF3" w:rsidRPr="00F76677" w:rsidTr="006249DA">
              <w:trPr>
                <w:jc w:val="center"/>
              </w:trPr>
              <w:tc>
                <w:tcPr>
                  <w:tcW w:w="5148" w:type="dxa"/>
                  <w:shd w:val="clear" w:color="auto" w:fill="4F009E"/>
                </w:tcPr>
                <w:p w:rsidR="00A85DF3" w:rsidRPr="00F76677" w:rsidRDefault="00A85DF3" w:rsidP="006249DA">
                  <w:pPr>
                    <w:jc w:val="center"/>
                    <w:rPr>
                      <w:b/>
                    </w:rPr>
                  </w:pPr>
                  <w:r w:rsidRPr="00F76677">
                    <w:rPr>
                      <w:b/>
                    </w:rPr>
                    <w:t>CALIFORNIA – Medicaid</w:t>
                  </w:r>
                </w:p>
              </w:tc>
            </w:tr>
            <w:tr w:rsidR="00A85DF3" w:rsidRPr="00F76677" w:rsidTr="006249DA">
              <w:trPr>
                <w:trHeight w:val="602"/>
                <w:jc w:val="center"/>
              </w:trPr>
              <w:tc>
                <w:tcPr>
                  <w:tcW w:w="5148" w:type="dxa"/>
                  <w:shd w:val="clear" w:color="auto" w:fill="FFFFFF"/>
                </w:tcPr>
                <w:p w:rsidR="00A85DF3" w:rsidRPr="00F76677" w:rsidRDefault="00A85DF3" w:rsidP="006249DA">
                  <w:pPr>
                    <w:jc w:val="center"/>
                    <w:rPr>
                      <w:rFonts w:ascii="Aldine401 BT" w:hAnsi="Aldine401 BT"/>
                      <w:sz w:val="20"/>
                      <w:szCs w:val="20"/>
                    </w:rPr>
                  </w:pPr>
                  <w:r w:rsidRPr="00F76677">
                    <w:rPr>
                      <w:rFonts w:ascii="Aldine401 BT" w:hAnsi="Aldine401 BT"/>
                      <w:sz w:val="20"/>
                      <w:szCs w:val="20"/>
                    </w:rPr>
                    <w:t>Website:   Health Insurance Premium Payment (HIPP)</w:t>
                  </w:r>
                </w:p>
                <w:p w:rsidR="00A85DF3" w:rsidRPr="00F76677" w:rsidRDefault="00A85DF3" w:rsidP="006249DA">
                  <w:pPr>
                    <w:jc w:val="center"/>
                    <w:rPr>
                      <w:rFonts w:ascii="Aldine401 BT" w:hAnsi="Aldine401 BT"/>
                      <w:sz w:val="20"/>
                      <w:szCs w:val="20"/>
                    </w:rPr>
                  </w:pPr>
                  <w:r w:rsidRPr="00F76677">
                    <w:rPr>
                      <w:rFonts w:ascii="Aldine401 BT" w:hAnsi="Aldine401 BT"/>
                      <w:sz w:val="20"/>
                      <w:szCs w:val="20"/>
                    </w:rPr>
                    <w:t xml:space="preserve">Program </w:t>
                  </w:r>
                  <w:hyperlink r:id="rId29" w:history="1">
                    <w:r w:rsidRPr="00F76677">
                      <w:rPr>
                        <w:rStyle w:val="Hyperlink"/>
                        <w:rFonts w:ascii="Aldine401 BT" w:hAnsi="Aldine401 BT"/>
                        <w:color w:val="auto"/>
                        <w:sz w:val="20"/>
                        <w:szCs w:val="20"/>
                      </w:rPr>
                      <w:t>http://dhcs.ca.gov/hipp</w:t>
                    </w:r>
                  </w:hyperlink>
                </w:p>
                <w:p w:rsidR="00A85DF3" w:rsidRDefault="00A85DF3" w:rsidP="006249DA">
                  <w:pPr>
                    <w:jc w:val="center"/>
                    <w:rPr>
                      <w:rFonts w:ascii="Aldine401 BT" w:hAnsi="Aldine401 BT"/>
                      <w:sz w:val="20"/>
                      <w:szCs w:val="20"/>
                    </w:rPr>
                  </w:pPr>
                  <w:r w:rsidRPr="00F76677">
                    <w:rPr>
                      <w:rFonts w:ascii="Aldine401 BT" w:hAnsi="Aldine401 BT"/>
                      <w:sz w:val="20"/>
                      <w:szCs w:val="20"/>
                    </w:rPr>
                    <w:t xml:space="preserve">Phone: 916-445-8322  </w:t>
                  </w:r>
                </w:p>
                <w:p w:rsidR="00A85DF3" w:rsidRPr="00F76677" w:rsidRDefault="00A85DF3" w:rsidP="006249DA">
                  <w:pPr>
                    <w:jc w:val="center"/>
                    <w:rPr>
                      <w:rFonts w:ascii="Aldine401 BT" w:hAnsi="Aldine401 BT"/>
                      <w:sz w:val="20"/>
                      <w:szCs w:val="20"/>
                    </w:rPr>
                  </w:pPr>
                  <w:r w:rsidRPr="00F76677">
                    <w:rPr>
                      <w:rFonts w:ascii="Aldine401 BT" w:hAnsi="Aldine401 BT"/>
                      <w:sz w:val="20"/>
                      <w:szCs w:val="20"/>
                    </w:rPr>
                    <w:t xml:space="preserve">Email: </w:t>
                  </w:r>
                  <w:hyperlink r:id="rId30" w:history="1">
                    <w:r w:rsidRPr="00F76677">
                      <w:rPr>
                        <w:rStyle w:val="Hyperlink"/>
                        <w:rFonts w:ascii="Aldine401 BT" w:hAnsi="Aldine401 BT"/>
                        <w:color w:val="auto"/>
                        <w:sz w:val="20"/>
                        <w:szCs w:val="20"/>
                      </w:rPr>
                      <w:t>hipp@dhcs.ca.gov</w:t>
                    </w:r>
                  </w:hyperlink>
                </w:p>
                <w:p w:rsidR="00A85DF3" w:rsidRPr="00F76677" w:rsidRDefault="00A85DF3" w:rsidP="006249DA">
                  <w:pPr>
                    <w:jc w:val="center"/>
                    <w:rPr>
                      <w:rFonts w:ascii="Aldine401 BT" w:hAnsi="Aldine401 BT"/>
                      <w:sz w:val="20"/>
                      <w:szCs w:val="20"/>
                    </w:rPr>
                  </w:pPr>
                </w:p>
              </w:tc>
            </w:tr>
          </w:tbl>
          <w:p w:rsidR="00A85DF3" w:rsidRPr="00F76677" w:rsidRDefault="00A85DF3" w:rsidP="006249DA">
            <w:pPr>
              <w:rPr>
                <w:rFonts w:ascii="Aldine401 BT" w:hAnsi="Aldine401 BT"/>
                <w:sz w:val="20"/>
                <w:szCs w:val="20"/>
              </w:rPr>
            </w:pPr>
          </w:p>
        </w:tc>
        <w:tc>
          <w:tcPr>
            <w:tcW w:w="5040" w:type="dxa"/>
            <w:vMerge/>
            <w:shd w:val="clear" w:color="auto" w:fill="auto"/>
          </w:tcPr>
          <w:p w:rsidR="00A85DF3" w:rsidRPr="00332828" w:rsidRDefault="00A85DF3" w:rsidP="006249DA">
            <w:pPr>
              <w:rPr>
                <w:rFonts w:ascii="Aldine401 BT" w:hAnsi="Aldine401 BT"/>
                <w:sz w:val="20"/>
                <w:szCs w:val="20"/>
              </w:rPr>
            </w:pPr>
          </w:p>
        </w:tc>
      </w:tr>
      <w:tr w:rsidR="00A85DF3" w:rsidRPr="00332828" w:rsidTr="006249DA">
        <w:trPr>
          <w:trHeight w:val="352"/>
          <w:jc w:val="center"/>
        </w:trPr>
        <w:tc>
          <w:tcPr>
            <w:tcW w:w="5148" w:type="dxa"/>
            <w:tcBorders>
              <w:bottom w:val="single" w:sz="4" w:space="0" w:color="auto"/>
            </w:tcBorders>
            <w:shd w:val="clear" w:color="auto" w:fill="auto"/>
          </w:tcPr>
          <w:p w:rsidR="00A85DF3" w:rsidRPr="00332828" w:rsidRDefault="00A85DF3" w:rsidP="006249DA">
            <w:pPr>
              <w:rPr>
                <w:rFonts w:ascii="Aldine401 BT" w:hAnsi="Aldine401 BT"/>
                <w:sz w:val="20"/>
                <w:szCs w:val="20"/>
              </w:rPr>
            </w:pPr>
          </w:p>
        </w:tc>
        <w:tc>
          <w:tcPr>
            <w:tcW w:w="5040" w:type="dxa"/>
            <w:vMerge/>
            <w:shd w:val="clear" w:color="auto" w:fill="auto"/>
          </w:tcPr>
          <w:p w:rsidR="00A85DF3" w:rsidRPr="00332828" w:rsidRDefault="00A85DF3" w:rsidP="006249DA">
            <w:pPr>
              <w:rPr>
                <w:rFonts w:ascii="Aldine401 BT" w:hAnsi="Aldine401 BT"/>
                <w:sz w:val="20"/>
                <w:szCs w:val="20"/>
              </w:rPr>
            </w:pPr>
          </w:p>
        </w:tc>
      </w:tr>
      <w:tr w:rsidR="00A85DF3" w:rsidRPr="00332828" w:rsidTr="006249DA">
        <w:trPr>
          <w:jc w:val="center"/>
        </w:trPr>
        <w:tc>
          <w:tcPr>
            <w:tcW w:w="5148" w:type="dxa"/>
            <w:shd w:val="clear" w:color="auto" w:fill="4F009E"/>
          </w:tcPr>
          <w:p w:rsidR="00A85DF3" w:rsidRPr="00332828" w:rsidRDefault="00A85DF3" w:rsidP="006249DA">
            <w:pPr>
              <w:jc w:val="center"/>
              <w:rPr>
                <w:rFonts w:ascii="Aldine401 BT" w:hAnsi="Aldine401 BT"/>
                <w:sz w:val="20"/>
                <w:szCs w:val="20"/>
              </w:rPr>
            </w:pPr>
            <w:r w:rsidRPr="00332828">
              <w:rPr>
                <w:b/>
              </w:rPr>
              <w:t xml:space="preserve">COLORADO – </w:t>
            </w:r>
            <w:r>
              <w:rPr>
                <w:b/>
              </w:rPr>
              <w:t>Health First Colorado &amp; Child Health Plan Plus (CHP+)</w:t>
            </w:r>
          </w:p>
        </w:tc>
        <w:tc>
          <w:tcPr>
            <w:tcW w:w="5040" w:type="dxa"/>
            <w:shd w:val="clear" w:color="auto" w:fill="4F009E"/>
          </w:tcPr>
          <w:p w:rsidR="00A85DF3" w:rsidRPr="00332828" w:rsidRDefault="00A85DF3" w:rsidP="006249DA">
            <w:pPr>
              <w:jc w:val="center"/>
              <w:rPr>
                <w:b/>
              </w:rPr>
            </w:pPr>
            <w:r w:rsidRPr="00332828">
              <w:rPr>
                <w:b/>
              </w:rPr>
              <w:t>IOWA – Medicaid</w:t>
            </w:r>
            <w:r w:rsidRPr="00332828" w:rsidDel="003D2AED">
              <w:rPr>
                <w:b/>
              </w:rPr>
              <w:t xml:space="preserve"> </w:t>
            </w:r>
            <w:r>
              <w:rPr>
                <w:b/>
              </w:rPr>
              <w:t>and CHIP (</w:t>
            </w:r>
            <w:proofErr w:type="spellStart"/>
            <w:r>
              <w:rPr>
                <w:b/>
              </w:rPr>
              <w:t>Hawki</w:t>
            </w:r>
            <w:proofErr w:type="spellEnd"/>
            <w:r>
              <w:rPr>
                <w:b/>
              </w:rPr>
              <w:t>)</w:t>
            </w:r>
          </w:p>
        </w:tc>
      </w:tr>
      <w:tr w:rsidR="00A85DF3" w:rsidRPr="001C42AE" w:rsidTr="006249DA">
        <w:trPr>
          <w:trHeight w:val="1745"/>
          <w:jc w:val="center"/>
        </w:trPr>
        <w:tc>
          <w:tcPr>
            <w:tcW w:w="5148" w:type="dxa"/>
            <w:shd w:val="clear" w:color="auto" w:fill="auto"/>
          </w:tcPr>
          <w:p w:rsidR="00A85DF3" w:rsidRPr="001C42AE" w:rsidRDefault="00A85DF3" w:rsidP="006249DA">
            <w:pPr>
              <w:rPr>
                <w:rFonts w:ascii="Arial" w:hAnsi="Arial" w:cs="Arial"/>
                <w:sz w:val="16"/>
                <w:szCs w:val="16"/>
              </w:rPr>
            </w:pPr>
            <w:r w:rsidRPr="001C42AE">
              <w:rPr>
                <w:rFonts w:ascii="Arial" w:hAnsi="Arial" w:cs="Arial"/>
                <w:sz w:val="16"/>
                <w:szCs w:val="16"/>
              </w:rPr>
              <w:t>Health First Colorado Website:</w:t>
            </w:r>
          </w:p>
          <w:p w:rsidR="00A85DF3" w:rsidRPr="001C42AE" w:rsidRDefault="00A85DF3" w:rsidP="006249DA">
            <w:pPr>
              <w:rPr>
                <w:rFonts w:ascii="Arial" w:hAnsi="Arial" w:cs="Arial"/>
                <w:sz w:val="16"/>
                <w:szCs w:val="16"/>
              </w:rPr>
            </w:pPr>
            <w:r w:rsidRPr="001C42AE">
              <w:rPr>
                <w:rFonts w:ascii="Arial" w:hAnsi="Arial" w:cs="Arial"/>
                <w:sz w:val="16"/>
                <w:szCs w:val="16"/>
              </w:rPr>
              <w:t>https://www.healthfirstcolorado.com/</w:t>
            </w:r>
          </w:p>
          <w:p w:rsidR="00A85DF3" w:rsidRPr="001C42AE" w:rsidRDefault="00A85DF3" w:rsidP="006249DA">
            <w:pPr>
              <w:rPr>
                <w:rFonts w:ascii="Arial" w:hAnsi="Arial" w:cs="Arial"/>
                <w:sz w:val="16"/>
                <w:szCs w:val="16"/>
              </w:rPr>
            </w:pPr>
            <w:r w:rsidRPr="001C42AE">
              <w:rPr>
                <w:rFonts w:ascii="Arial" w:hAnsi="Arial" w:cs="Arial"/>
                <w:sz w:val="16"/>
                <w:szCs w:val="16"/>
              </w:rPr>
              <w:t>Health First Colorado Member Contact Center: 1-800-221-3943/State Relay 711</w:t>
            </w:r>
          </w:p>
          <w:p w:rsidR="00A85DF3" w:rsidRPr="001C42AE" w:rsidRDefault="00A85DF3" w:rsidP="006249DA">
            <w:pPr>
              <w:rPr>
                <w:rFonts w:ascii="Arial" w:hAnsi="Arial" w:cs="Arial"/>
                <w:sz w:val="16"/>
                <w:szCs w:val="16"/>
              </w:rPr>
            </w:pPr>
            <w:r w:rsidRPr="001C42AE">
              <w:rPr>
                <w:rFonts w:ascii="Arial" w:hAnsi="Arial" w:cs="Arial"/>
                <w:sz w:val="16"/>
                <w:szCs w:val="16"/>
              </w:rPr>
              <w:t xml:space="preserve">CHP+: </w:t>
            </w:r>
            <w:hyperlink r:id="rId31" w:history="1">
              <w:r w:rsidRPr="001C42AE">
                <w:rPr>
                  <w:rStyle w:val="Hyperlink"/>
                  <w:rFonts w:ascii="Arial" w:hAnsi="Arial" w:cs="Arial"/>
                  <w:color w:val="auto"/>
                  <w:sz w:val="16"/>
                  <w:szCs w:val="16"/>
                </w:rPr>
                <w:t>https://www.colorado.gov/pacific/hcpf/childhealth-plan-plus</w:t>
              </w:r>
            </w:hyperlink>
            <w:r w:rsidRPr="001C42AE">
              <w:rPr>
                <w:rFonts w:ascii="Arial" w:hAnsi="Arial" w:cs="Arial"/>
                <w:sz w:val="16"/>
                <w:szCs w:val="16"/>
              </w:rPr>
              <w:t xml:space="preserve"> CHP + Customer Service: 1-800-359-1991/ State Relay 711</w:t>
            </w:r>
          </w:p>
          <w:p w:rsidR="00A85DF3" w:rsidRPr="001C42AE" w:rsidRDefault="00A85DF3" w:rsidP="006249DA">
            <w:pPr>
              <w:rPr>
                <w:rFonts w:ascii="Arial" w:hAnsi="Arial" w:cs="Arial"/>
                <w:sz w:val="16"/>
                <w:szCs w:val="16"/>
              </w:rPr>
            </w:pPr>
            <w:r w:rsidRPr="001C42AE">
              <w:rPr>
                <w:rFonts w:ascii="Arial" w:hAnsi="Arial" w:cs="Arial"/>
                <w:sz w:val="16"/>
                <w:szCs w:val="16"/>
              </w:rPr>
              <w:t>Health Insurance Buy-In Program (HIBI)</w:t>
            </w:r>
          </w:p>
          <w:p w:rsidR="00A85DF3" w:rsidRPr="001C42AE" w:rsidRDefault="00A85DF3" w:rsidP="006249DA">
            <w:pPr>
              <w:rPr>
                <w:rFonts w:ascii="Aldine401 BT" w:hAnsi="Aldine401 BT"/>
                <w:sz w:val="20"/>
                <w:szCs w:val="20"/>
              </w:rPr>
            </w:pPr>
            <w:proofErr w:type="gramStart"/>
            <w:r w:rsidRPr="001C42AE">
              <w:rPr>
                <w:rFonts w:ascii="Arial" w:hAnsi="Arial" w:cs="Arial"/>
                <w:sz w:val="16"/>
                <w:szCs w:val="16"/>
              </w:rPr>
              <w:t>https:www.colorado.goc/pacific/hcpf/health-insurance-buy-program</w:t>
            </w:r>
            <w:proofErr w:type="gramEnd"/>
            <w:r w:rsidRPr="001C42AE">
              <w:rPr>
                <w:rFonts w:ascii="Arial" w:hAnsi="Arial" w:cs="Arial"/>
                <w:sz w:val="16"/>
                <w:szCs w:val="16"/>
              </w:rPr>
              <w:t xml:space="preserve">   HIBI Customer Service 1-855-692-6442 </w:t>
            </w:r>
          </w:p>
        </w:tc>
        <w:tc>
          <w:tcPr>
            <w:tcW w:w="5040" w:type="dxa"/>
            <w:shd w:val="clear" w:color="auto" w:fill="auto"/>
          </w:tcPr>
          <w:p w:rsidR="00A85DF3" w:rsidRPr="001C42AE" w:rsidRDefault="00A85DF3" w:rsidP="006249DA">
            <w:pPr>
              <w:rPr>
                <w:rFonts w:ascii="Aldine401 BT" w:hAnsi="Aldine401 BT"/>
                <w:sz w:val="20"/>
                <w:szCs w:val="20"/>
              </w:rPr>
            </w:pPr>
            <w:r w:rsidRPr="001C42AE">
              <w:rPr>
                <w:rFonts w:ascii="Aldine401 BT" w:hAnsi="Aldine401 BT"/>
                <w:sz w:val="20"/>
                <w:szCs w:val="20"/>
              </w:rPr>
              <w:t>Medicaid Website:</w:t>
            </w:r>
          </w:p>
          <w:p w:rsidR="00A85DF3" w:rsidRPr="001C42AE" w:rsidRDefault="00550B45" w:rsidP="006249DA">
            <w:pPr>
              <w:rPr>
                <w:rFonts w:ascii="Aldine401 BT" w:hAnsi="Aldine401 BT"/>
                <w:sz w:val="20"/>
                <w:szCs w:val="20"/>
              </w:rPr>
            </w:pPr>
            <w:hyperlink r:id="rId32" w:history="1">
              <w:r w:rsidR="00A85DF3" w:rsidRPr="001C42AE">
                <w:rPr>
                  <w:rStyle w:val="Hyperlink"/>
                  <w:rFonts w:ascii="Aldine401 BT" w:hAnsi="Aldine401 BT"/>
                  <w:color w:val="auto"/>
                  <w:sz w:val="20"/>
                  <w:szCs w:val="20"/>
                </w:rPr>
                <w:t>http://dhs</w:t>
              </w:r>
            </w:hyperlink>
            <w:r w:rsidR="00A85DF3" w:rsidRPr="001C42AE">
              <w:rPr>
                <w:rStyle w:val="Hyperlink"/>
                <w:rFonts w:ascii="Aldine401 BT" w:hAnsi="Aldine401 BT"/>
                <w:color w:val="auto"/>
                <w:sz w:val="20"/>
                <w:szCs w:val="20"/>
              </w:rPr>
              <w:t>.iowa.gov/ime/members</w:t>
            </w:r>
          </w:p>
          <w:p w:rsidR="00A85DF3" w:rsidRPr="001C42AE" w:rsidRDefault="00A85DF3" w:rsidP="006249DA">
            <w:pPr>
              <w:rPr>
                <w:rFonts w:ascii="Arial" w:hAnsi="Arial" w:cs="Arial"/>
                <w:sz w:val="18"/>
                <w:szCs w:val="18"/>
              </w:rPr>
            </w:pPr>
            <w:r w:rsidRPr="001C42AE">
              <w:rPr>
                <w:rFonts w:ascii="Aldine401 BT" w:hAnsi="Aldine401 BT"/>
                <w:sz w:val="20"/>
                <w:szCs w:val="20"/>
              </w:rPr>
              <w:t xml:space="preserve">Medicaid Phone: </w:t>
            </w:r>
            <w:r w:rsidRPr="001C42AE">
              <w:rPr>
                <w:rFonts w:ascii="Arial" w:hAnsi="Arial" w:cs="Arial"/>
                <w:sz w:val="18"/>
                <w:szCs w:val="18"/>
              </w:rPr>
              <w:t>1-800-3387-8366</w:t>
            </w:r>
          </w:p>
          <w:p w:rsidR="00A85DF3" w:rsidRPr="001C42AE" w:rsidRDefault="00A85DF3" w:rsidP="006249DA">
            <w:pPr>
              <w:rPr>
                <w:rFonts w:ascii="Arial" w:hAnsi="Arial" w:cs="Arial"/>
                <w:sz w:val="18"/>
                <w:szCs w:val="18"/>
              </w:rPr>
            </w:pPr>
            <w:proofErr w:type="spellStart"/>
            <w:r w:rsidRPr="001C42AE">
              <w:rPr>
                <w:rFonts w:ascii="Arial" w:hAnsi="Arial" w:cs="Arial"/>
                <w:sz w:val="18"/>
                <w:szCs w:val="18"/>
              </w:rPr>
              <w:t>Hawki</w:t>
            </w:r>
            <w:proofErr w:type="spellEnd"/>
            <w:r w:rsidRPr="001C42AE">
              <w:rPr>
                <w:rFonts w:ascii="Arial" w:hAnsi="Arial" w:cs="Arial"/>
                <w:sz w:val="18"/>
                <w:szCs w:val="18"/>
              </w:rPr>
              <w:t xml:space="preserve"> Website: </w:t>
            </w:r>
            <w:hyperlink r:id="rId33" w:history="1">
              <w:r w:rsidRPr="001C42AE">
                <w:rPr>
                  <w:rStyle w:val="Hyperlink"/>
                  <w:rFonts w:ascii="Arial" w:hAnsi="Arial" w:cs="Arial"/>
                  <w:color w:val="auto"/>
                  <w:sz w:val="18"/>
                  <w:szCs w:val="18"/>
                </w:rPr>
                <w:t>http://dhs.iowa.gov/Hawki</w:t>
              </w:r>
            </w:hyperlink>
          </w:p>
          <w:p w:rsidR="00A85DF3" w:rsidRPr="001C42AE" w:rsidRDefault="00A85DF3" w:rsidP="006249DA">
            <w:pPr>
              <w:rPr>
                <w:rFonts w:ascii="Arial" w:hAnsi="Arial" w:cs="Arial"/>
                <w:sz w:val="18"/>
                <w:szCs w:val="18"/>
              </w:rPr>
            </w:pPr>
            <w:proofErr w:type="spellStart"/>
            <w:r w:rsidRPr="001C42AE">
              <w:rPr>
                <w:rFonts w:ascii="Arial" w:hAnsi="Arial" w:cs="Arial"/>
                <w:sz w:val="18"/>
                <w:szCs w:val="18"/>
              </w:rPr>
              <w:t>Hawki</w:t>
            </w:r>
            <w:proofErr w:type="spellEnd"/>
            <w:r w:rsidRPr="001C42AE">
              <w:rPr>
                <w:rFonts w:ascii="Arial" w:hAnsi="Arial" w:cs="Arial"/>
                <w:sz w:val="18"/>
                <w:szCs w:val="18"/>
              </w:rPr>
              <w:t xml:space="preserve"> Phone: 1-800-257-8563</w:t>
            </w:r>
          </w:p>
          <w:p w:rsidR="00A85DF3" w:rsidRPr="001C42AE" w:rsidRDefault="00A85DF3" w:rsidP="006249DA">
            <w:pPr>
              <w:rPr>
                <w:rFonts w:ascii="Arial" w:hAnsi="Arial" w:cs="Arial"/>
                <w:sz w:val="18"/>
                <w:szCs w:val="18"/>
              </w:rPr>
            </w:pPr>
            <w:r w:rsidRPr="001C42AE">
              <w:rPr>
                <w:rFonts w:ascii="Arial" w:hAnsi="Arial" w:cs="Arial"/>
                <w:sz w:val="18"/>
                <w:szCs w:val="18"/>
              </w:rPr>
              <w:t xml:space="preserve">HIPP Website: </w:t>
            </w:r>
            <w:proofErr w:type="gramStart"/>
            <w:r w:rsidRPr="001C42AE">
              <w:rPr>
                <w:rFonts w:ascii="Arial" w:hAnsi="Arial" w:cs="Arial"/>
                <w:sz w:val="18"/>
                <w:szCs w:val="18"/>
              </w:rPr>
              <w:t>https:dhs.iowa.gov</w:t>
            </w:r>
            <w:proofErr w:type="gramEnd"/>
            <w:r w:rsidRPr="001C42AE">
              <w:rPr>
                <w:rFonts w:ascii="Arial" w:hAnsi="Arial" w:cs="Arial"/>
                <w:sz w:val="18"/>
                <w:szCs w:val="18"/>
              </w:rPr>
              <w:t>/ime/members/Medicaid-a-to-z/hipp</w:t>
            </w:r>
          </w:p>
          <w:p w:rsidR="00A85DF3" w:rsidRPr="001C42AE" w:rsidRDefault="00A85DF3" w:rsidP="006249DA">
            <w:pPr>
              <w:rPr>
                <w:rFonts w:ascii="Arial" w:hAnsi="Arial" w:cs="Arial"/>
                <w:sz w:val="18"/>
                <w:szCs w:val="18"/>
              </w:rPr>
            </w:pPr>
            <w:r w:rsidRPr="001C42AE">
              <w:rPr>
                <w:rFonts w:ascii="Arial" w:hAnsi="Arial" w:cs="Arial"/>
                <w:sz w:val="18"/>
                <w:szCs w:val="18"/>
              </w:rPr>
              <w:t>HIPP Phone: 1-888-346-9562</w:t>
            </w:r>
          </w:p>
          <w:p w:rsidR="00A85DF3" w:rsidRPr="001C42AE" w:rsidRDefault="00A85DF3" w:rsidP="006249DA">
            <w:pPr>
              <w:rPr>
                <w:rFonts w:ascii="Aldine401 BT" w:hAnsi="Aldine401 BT"/>
                <w:sz w:val="20"/>
                <w:szCs w:val="20"/>
              </w:rPr>
            </w:pPr>
          </w:p>
        </w:tc>
      </w:tr>
    </w:tbl>
    <w:p w:rsidR="00A85DF3" w:rsidRPr="001C42AE" w:rsidRDefault="00A85DF3" w:rsidP="00A85DF3"/>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9"/>
        <w:gridCol w:w="5139"/>
        <w:gridCol w:w="9"/>
      </w:tblGrid>
      <w:tr w:rsidR="00A85DF3" w:rsidRPr="001C42AE" w:rsidTr="006249DA">
        <w:trPr>
          <w:gridAfter w:val="1"/>
          <w:wAfter w:w="9" w:type="dxa"/>
          <w:trHeight w:val="350"/>
          <w:jc w:val="center"/>
        </w:trPr>
        <w:tc>
          <w:tcPr>
            <w:tcW w:w="5139" w:type="dxa"/>
            <w:shd w:val="clear" w:color="auto" w:fill="4E009E"/>
          </w:tcPr>
          <w:p w:rsidR="00A85DF3" w:rsidRPr="001C42AE" w:rsidRDefault="00A85DF3" w:rsidP="006249DA">
            <w:pPr>
              <w:jc w:val="center"/>
              <w:rPr>
                <w:rFonts w:ascii="Aldine401 BT" w:hAnsi="Aldine401 BT"/>
                <w:sz w:val="20"/>
                <w:szCs w:val="20"/>
              </w:rPr>
            </w:pPr>
            <w:r w:rsidRPr="001C42AE">
              <w:rPr>
                <w:b/>
              </w:rPr>
              <w:t>KANSAS – Medicaid</w:t>
            </w:r>
          </w:p>
        </w:tc>
        <w:tc>
          <w:tcPr>
            <w:tcW w:w="5139" w:type="dxa"/>
            <w:shd w:val="clear" w:color="auto" w:fill="4F009E"/>
          </w:tcPr>
          <w:p w:rsidR="00A85DF3" w:rsidRPr="001C42AE" w:rsidRDefault="00A85DF3" w:rsidP="006249DA">
            <w:pPr>
              <w:jc w:val="center"/>
              <w:rPr>
                <w:b/>
              </w:rPr>
            </w:pPr>
            <w:r w:rsidRPr="001C42AE">
              <w:rPr>
                <w:b/>
              </w:rPr>
              <w:t>NEW HAMPSHIRE – Medicaid</w:t>
            </w:r>
          </w:p>
        </w:tc>
      </w:tr>
      <w:tr w:rsidR="00A85DF3" w:rsidRPr="001C42AE" w:rsidTr="006249DA">
        <w:trPr>
          <w:gridAfter w:val="1"/>
          <w:wAfter w:w="9" w:type="dxa"/>
          <w:trHeight w:val="872"/>
          <w:jc w:val="center"/>
        </w:trPr>
        <w:tc>
          <w:tcPr>
            <w:tcW w:w="5139" w:type="dxa"/>
            <w:shd w:val="clear" w:color="auto" w:fill="auto"/>
          </w:tcPr>
          <w:p w:rsidR="00A85DF3" w:rsidRPr="001C42AE" w:rsidRDefault="00A85DF3" w:rsidP="006249DA">
            <w:pPr>
              <w:rPr>
                <w:rFonts w:ascii="Arial" w:hAnsi="Arial" w:cs="Arial"/>
                <w:sz w:val="18"/>
                <w:szCs w:val="18"/>
              </w:rPr>
            </w:pPr>
            <w:r w:rsidRPr="001C42AE">
              <w:rPr>
                <w:rFonts w:ascii="Arial" w:hAnsi="Arial" w:cs="Arial"/>
                <w:sz w:val="18"/>
                <w:szCs w:val="18"/>
              </w:rPr>
              <w:t xml:space="preserve">Website: </w:t>
            </w:r>
            <w:hyperlink r:id="rId34" w:history="1">
              <w:r w:rsidRPr="001C42AE">
                <w:rPr>
                  <w:rStyle w:val="Hyperlink"/>
                  <w:rFonts w:ascii="Arial" w:hAnsi="Arial" w:cs="Arial"/>
                  <w:color w:val="auto"/>
                  <w:sz w:val="18"/>
                  <w:szCs w:val="18"/>
                </w:rPr>
                <w:t>http://www.kancare.ks.gov</w:t>
              </w:r>
            </w:hyperlink>
          </w:p>
          <w:p w:rsidR="00A85DF3" w:rsidRPr="001C42AE" w:rsidRDefault="00A85DF3" w:rsidP="006249DA">
            <w:pPr>
              <w:rPr>
                <w:rFonts w:ascii="Arial" w:hAnsi="Arial" w:cs="Arial"/>
                <w:sz w:val="18"/>
                <w:szCs w:val="18"/>
              </w:rPr>
            </w:pPr>
            <w:r w:rsidRPr="001C42AE">
              <w:rPr>
                <w:rFonts w:ascii="Arial" w:hAnsi="Arial" w:cs="Arial"/>
                <w:sz w:val="18"/>
                <w:szCs w:val="18"/>
              </w:rPr>
              <w:t>Phone: 1-800-792-4884</w:t>
            </w:r>
          </w:p>
        </w:tc>
        <w:tc>
          <w:tcPr>
            <w:tcW w:w="5139" w:type="dxa"/>
            <w:shd w:val="clear" w:color="auto" w:fill="FFFFFF"/>
          </w:tcPr>
          <w:p w:rsidR="00A85DF3" w:rsidRPr="001C42AE" w:rsidRDefault="00A85DF3" w:rsidP="006249DA">
            <w:pPr>
              <w:rPr>
                <w:rFonts w:ascii="Arial" w:hAnsi="Arial" w:cs="Arial"/>
                <w:sz w:val="18"/>
                <w:szCs w:val="18"/>
              </w:rPr>
            </w:pPr>
            <w:r w:rsidRPr="001C42AE">
              <w:rPr>
                <w:rFonts w:ascii="Arial" w:hAnsi="Arial" w:cs="Arial"/>
                <w:sz w:val="18"/>
                <w:szCs w:val="18"/>
              </w:rPr>
              <w:t xml:space="preserve">Website: </w:t>
            </w:r>
            <w:hyperlink r:id="rId35" w:history="1">
              <w:r w:rsidRPr="001C42AE">
                <w:rPr>
                  <w:rStyle w:val="Hyperlink"/>
                  <w:rFonts w:ascii="Arial" w:hAnsi="Arial" w:cs="Arial"/>
                  <w:color w:val="auto"/>
                  <w:sz w:val="18"/>
                  <w:szCs w:val="18"/>
                </w:rPr>
                <w:t>http://www.dhhs.</w:t>
              </w:r>
            </w:hyperlink>
            <w:r w:rsidRPr="001C42AE">
              <w:rPr>
                <w:rStyle w:val="Hyperlink"/>
                <w:rFonts w:ascii="Arial" w:hAnsi="Arial" w:cs="Arial"/>
                <w:color w:val="auto"/>
                <w:sz w:val="18"/>
                <w:szCs w:val="18"/>
              </w:rPr>
              <w:t>nh.gov/oii/hipp.htm</w:t>
            </w:r>
          </w:p>
          <w:p w:rsidR="00A85DF3" w:rsidRPr="001C42AE" w:rsidRDefault="00A85DF3" w:rsidP="006249DA">
            <w:pPr>
              <w:rPr>
                <w:rFonts w:ascii="Arial" w:hAnsi="Arial" w:cs="Arial"/>
                <w:sz w:val="18"/>
                <w:szCs w:val="18"/>
              </w:rPr>
            </w:pPr>
            <w:r w:rsidRPr="001C42AE">
              <w:rPr>
                <w:rFonts w:ascii="Arial" w:hAnsi="Arial" w:cs="Arial"/>
                <w:sz w:val="18"/>
                <w:szCs w:val="18"/>
              </w:rPr>
              <w:t>Phone: 1-603-271-5218</w:t>
            </w:r>
          </w:p>
          <w:p w:rsidR="00A85DF3" w:rsidRDefault="00A85DF3" w:rsidP="006249DA">
            <w:pPr>
              <w:rPr>
                <w:rFonts w:ascii="Arial" w:hAnsi="Arial" w:cs="Arial"/>
                <w:sz w:val="18"/>
                <w:szCs w:val="18"/>
              </w:rPr>
            </w:pPr>
            <w:r w:rsidRPr="001C42AE">
              <w:rPr>
                <w:rFonts w:ascii="Arial" w:hAnsi="Arial" w:cs="Arial"/>
                <w:sz w:val="18"/>
                <w:szCs w:val="18"/>
              </w:rPr>
              <w:t xml:space="preserve">Toll free number for the HIPP program: 1-800-852-3345, </w:t>
            </w:r>
            <w:proofErr w:type="spellStart"/>
            <w:r w:rsidRPr="001C42AE">
              <w:rPr>
                <w:rFonts w:ascii="Arial" w:hAnsi="Arial" w:cs="Arial"/>
                <w:sz w:val="18"/>
                <w:szCs w:val="18"/>
              </w:rPr>
              <w:t>ext</w:t>
            </w:r>
            <w:proofErr w:type="spellEnd"/>
            <w:r w:rsidRPr="001C42AE">
              <w:rPr>
                <w:rFonts w:ascii="Arial" w:hAnsi="Arial" w:cs="Arial"/>
                <w:sz w:val="18"/>
                <w:szCs w:val="18"/>
              </w:rPr>
              <w:t xml:space="preserve"> 5218</w:t>
            </w:r>
          </w:p>
          <w:p w:rsidR="00A85DF3" w:rsidRDefault="00A85DF3" w:rsidP="006249DA">
            <w:pPr>
              <w:rPr>
                <w:rFonts w:ascii="Arial" w:hAnsi="Arial" w:cs="Arial"/>
                <w:sz w:val="18"/>
                <w:szCs w:val="18"/>
              </w:rPr>
            </w:pPr>
          </w:p>
          <w:p w:rsidR="00A85DF3" w:rsidRDefault="00A85DF3" w:rsidP="006249DA">
            <w:pPr>
              <w:rPr>
                <w:rFonts w:ascii="Arial" w:hAnsi="Arial" w:cs="Arial"/>
                <w:sz w:val="18"/>
                <w:szCs w:val="18"/>
              </w:rPr>
            </w:pPr>
          </w:p>
          <w:p w:rsidR="00A85DF3" w:rsidRDefault="00A85DF3" w:rsidP="006249DA">
            <w:pPr>
              <w:rPr>
                <w:rFonts w:ascii="Arial" w:hAnsi="Arial" w:cs="Arial"/>
                <w:sz w:val="18"/>
                <w:szCs w:val="18"/>
              </w:rPr>
            </w:pPr>
          </w:p>
          <w:p w:rsidR="00A85DF3" w:rsidRPr="001C42AE" w:rsidRDefault="00A85DF3" w:rsidP="006249DA">
            <w:pPr>
              <w:rPr>
                <w:rFonts w:ascii="Aldine401 BT" w:hAnsi="Aldine401 BT"/>
                <w:sz w:val="20"/>
                <w:szCs w:val="20"/>
              </w:rPr>
            </w:pPr>
          </w:p>
        </w:tc>
      </w:tr>
      <w:tr w:rsidR="00A85DF3" w:rsidRPr="001C42AE" w:rsidTr="006249DA">
        <w:trPr>
          <w:gridAfter w:val="1"/>
          <w:wAfter w:w="9" w:type="dxa"/>
          <w:trHeight w:val="70"/>
          <w:jc w:val="center"/>
        </w:trPr>
        <w:tc>
          <w:tcPr>
            <w:tcW w:w="5139" w:type="dxa"/>
            <w:shd w:val="clear" w:color="auto" w:fill="4E009E"/>
          </w:tcPr>
          <w:p w:rsidR="00A85DF3" w:rsidRPr="001C42AE" w:rsidRDefault="00A85DF3" w:rsidP="006249DA">
            <w:pPr>
              <w:jc w:val="center"/>
            </w:pPr>
            <w:r w:rsidRPr="001C42AE">
              <w:rPr>
                <w:b/>
              </w:rPr>
              <w:lastRenderedPageBreak/>
              <w:t>KENTUCKY – Medicaid</w:t>
            </w:r>
          </w:p>
        </w:tc>
        <w:tc>
          <w:tcPr>
            <w:tcW w:w="5139" w:type="dxa"/>
            <w:shd w:val="clear" w:color="auto" w:fill="4F009E"/>
          </w:tcPr>
          <w:p w:rsidR="00A85DF3" w:rsidRPr="001C42AE" w:rsidRDefault="00A85DF3" w:rsidP="006249DA">
            <w:pPr>
              <w:jc w:val="center"/>
              <w:rPr>
                <w:b/>
              </w:rPr>
            </w:pPr>
            <w:r w:rsidRPr="001C42AE">
              <w:rPr>
                <w:b/>
              </w:rPr>
              <w:t>NEW JERSEY – Medicaid and CHIP</w:t>
            </w:r>
          </w:p>
        </w:tc>
      </w:tr>
      <w:tr w:rsidR="00A85DF3" w:rsidRPr="001C42AE" w:rsidTr="006249DA">
        <w:trPr>
          <w:gridAfter w:val="1"/>
          <w:wAfter w:w="9" w:type="dxa"/>
          <w:trHeight w:val="1898"/>
          <w:jc w:val="center"/>
        </w:trPr>
        <w:tc>
          <w:tcPr>
            <w:tcW w:w="5139" w:type="dxa"/>
            <w:shd w:val="clear" w:color="auto" w:fill="FFFFFF"/>
          </w:tcPr>
          <w:p w:rsidR="00A85DF3" w:rsidRPr="001C42AE" w:rsidRDefault="00A85DF3" w:rsidP="006249DA">
            <w:pPr>
              <w:rPr>
                <w:rFonts w:ascii="Arial" w:hAnsi="Arial" w:cs="Arial"/>
                <w:sz w:val="18"/>
                <w:szCs w:val="18"/>
              </w:rPr>
            </w:pPr>
            <w:r w:rsidRPr="001C42AE">
              <w:rPr>
                <w:rFonts w:ascii="Arial" w:hAnsi="Arial" w:cs="Arial"/>
                <w:sz w:val="18"/>
                <w:szCs w:val="18"/>
              </w:rPr>
              <w:t>Kentucky Integrated Health Insurance Premium Payment Program (KI-HIPP) Website</w:t>
            </w:r>
            <w:proofErr w:type="gramStart"/>
            <w:r w:rsidRPr="001C42AE">
              <w:rPr>
                <w:rFonts w:ascii="Arial" w:hAnsi="Arial" w:cs="Arial"/>
                <w:sz w:val="18"/>
                <w:szCs w:val="18"/>
              </w:rPr>
              <w:t>: :</w:t>
            </w:r>
            <w:proofErr w:type="gramEnd"/>
            <w:r w:rsidRPr="001C42AE">
              <w:rPr>
                <w:rFonts w:ascii="Arial" w:hAnsi="Arial" w:cs="Arial"/>
                <w:sz w:val="18"/>
                <w:szCs w:val="18"/>
              </w:rPr>
              <w:t xml:space="preserve"> </w:t>
            </w:r>
            <w:hyperlink r:id="rId36" w:history="1">
              <w:r w:rsidRPr="001C42AE">
                <w:rPr>
                  <w:rStyle w:val="Hyperlink"/>
                  <w:rFonts w:ascii="Arial" w:hAnsi="Arial" w:cs="Arial"/>
                  <w:color w:val="auto"/>
                  <w:sz w:val="18"/>
                  <w:szCs w:val="18"/>
                </w:rPr>
                <w:t>http://chfs.ky.gov</w:t>
              </w:r>
            </w:hyperlink>
            <w:r w:rsidRPr="001C42AE">
              <w:rPr>
                <w:rStyle w:val="Hyperlink"/>
                <w:rFonts w:ascii="Arial" w:hAnsi="Arial" w:cs="Arial"/>
                <w:color w:val="auto"/>
                <w:sz w:val="18"/>
                <w:szCs w:val="18"/>
              </w:rPr>
              <w:t>/agencies/dms/member/pages/kihipp.aspx</w:t>
            </w:r>
          </w:p>
          <w:p w:rsidR="00A85DF3" w:rsidRPr="001C42AE" w:rsidRDefault="00A85DF3" w:rsidP="006249DA">
            <w:pPr>
              <w:rPr>
                <w:rFonts w:ascii="Arial" w:hAnsi="Arial" w:cs="Arial"/>
                <w:sz w:val="18"/>
                <w:szCs w:val="18"/>
              </w:rPr>
            </w:pPr>
            <w:r w:rsidRPr="001C42AE">
              <w:rPr>
                <w:rFonts w:ascii="Arial" w:hAnsi="Arial" w:cs="Arial"/>
                <w:sz w:val="18"/>
                <w:szCs w:val="18"/>
              </w:rPr>
              <w:t>Phone: 1-877-524-4718</w:t>
            </w:r>
          </w:p>
          <w:p w:rsidR="00A85DF3" w:rsidRPr="001C42AE" w:rsidRDefault="00A85DF3" w:rsidP="006249DA">
            <w:r w:rsidRPr="001C42AE">
              <w:rPr>
                <w:rFonts w:ascii="Arial" w:hAnsi="Arial" w:cs="Arial"/>
                <w:sz w:val="18"/>
                <w:szCs w:val="18"/>
              </w:rPr>
              <w:t>Kentucky Medicaid Website: https://chfs.ky.gov</w:t>
            </w:r>
          </w:p>
        </w:tc>
        <w:tc>
          <w:tcPr>
            <w:tcW w:w="5139" w:type="dxa"/>
            <w:shd w:val="clear" w:color="auto" w:fill="auto"/>
          </w:tcPr>
          <w:p w:rsidR="00A85DF3" w:rsidRPr="001C42AE" w:rsidRDefault="00A85DF3" w:rsidP="006249DA">
            <w:pPr>
              <w:rPr>
                <w:rFonts w:ascii="Arial" w:hAnsi="Arial" w:cs="Arial"/>
                <w:sz w:val="18"/>
                <w:szCs w:val="18"/>
              </w:rPr>
            </w:pPr>
            <w:r w:rsidRPr="001C42AE">
              <w:rPr>
                <w:rFonts w:ascii="Arial" w:hAnsi="Arial" w:cs="Arial"/>
                <w:sz w:val="18"/>
                <w:szCs w:val="18"/>
              </w:rPr>
              <w:t xml:space="preserve">Medicaid Website: </w:t>
            </w:r>
          </w:p>
          <w:p w:rsidR="00A85DF3" w:rsidRPr="001C42AE" w:rsidRDefault="00A85DF3" w:rsidP="006249DA">
            <w:pPr>
              <w:rPr>
                <w:rStyle w:val="Hyperlink"/>
                <w:rFonts w:ascii="Arial" w:hAnsi="Arial" w:cs="Arial"/>
                <w:color w:val="auto"/>
                <w:sz w:val="18"/>
                <w:szCs w:val="18"/>
              </w:rPr>
            </w:pPr>
            <w:r w:rsidRPr="001C42AE">
              <w:rPr>
                <w:rFonts w:ascii="Arial" w:hAnsi="Arial" w:cs="Arial"/>
                <w:sz w:val="18"/>
                <w:szCs w:val="18"/>
              </w:rPr>
              <w:fldChar w:fldCharType="begin"/>
            </w:r>
            <w:r w:rsidRPr="001C42AE">
              <w:rPr>
                <w:rFonts w:ascii="Arial" w:hAnsi="Arial" w:cs="Arial"/>
                <w:sz w:val="18"/>
                <w:szCs w:val="18"/>
              </w:rPr>
              <w:instrText>HYPERLINK "http://www.state.nj.us/humanservices/dmahs/clients/medicaid/"</w:instrText>
            </w:r>
            <w:r w:rsidRPr="001C42AE">
              <w:rPr>
                <w:rFonts w:ascii="Arial" w:hAnsi="Arial" w:cs="Arial"/>
                <w:sz w:val="18"/>
                <w:szCs w:val="18"/>
              </w:rPr>
              <w:fldChar w:fldCharType="separate"/>
            </w:r>
            <w:r w:rsidRPr="001C42AE">
              <w:rPr>
                <w:rStyle w:val="Hyperlink"/>
                <w:rFonts w:ascii="Arial" w:hAnsi="Arial" w:cs="Arial"/>
                <w:color w:val="auto"/>
                <w:sz w:val="18"/>
                <w:szCs w:val="18"/>
              </w:rPr>
              <w:t>http://www.state.nj.us/humanservices/</w:t>
            </w:r>
          </w:p>
          <w:p w:rsidR="00A85DF3" w:rsidRPr="001C42AE" w:rsidRDefault="00A85DF3" w:rsidP="006249DA">
            <w:pPr>
              <w:rPr>
                <w:rFonts w:ascii="Arial" w:hAnsi="Arial" w:cs="Arial"/>
                <w:sz w:val="18"/>
                <w:szCs w:val="18"/>
              </w:rPr>
            </w:pPr>
            <w:proofErr w:type="spellStart"/>
            <w:r w:rsidRPr="001C42AE">
              <w:rPr>
                <w:rStyle w:val="Hyperlink"/>
                <w:rFonts w:ascii="Arial" w:hAnsi="Arial" w:cs="Arial"/>
                <w:color w:val="auto"/>
                <w:sz w:val="18"/>
                <w:szCs w:val="18"/>
              </w:rPr>
              <w:t>dmahs</w:t>
            </w:r>
            <w:proofErr w:type="spellEnd"/>
            <w:r w:rsidRPr="001C42AE">
              <w:rPr>
                <w:rStyle w:val="Hyperlink"/>
                <w:rFonts w:ascii="Arial" w:hAnsi="Arial" w:cs="Arial"/>
                <w:color w:val="auto"/>
                <w:sz w:val="18"/>
                <w:szCs w:val="18"/>
              </w:rPr>
              <w:t>/clients/</w:t>
            </w:r>
            <w:proofErr w:type="spellStart"/>
            <w:r w:rsidRPr="001C42AE">
              <w:rPr>
                <w:rStyle w:val="Hyperlink"/>
                <w:rFonts w:ascii="Arial" w:hAnsi="Arial" w:cs="Arial"/>
                <w:color w:val="auto"/>
                <w:sz w:val="18"/>
                <w:szCs w:val="18"/>
              </w:rPr>
              <w:t>medicaid</w:t>
            </w:r>
            <w:proofErr w:type="spellEnd"/>
            <w:r w:rsidRPr="001C42AE">
              <w:rPr>
                <w:rStyle w:val="Hyperlink"/>
                <w:rFonts w:ascii="Arial" w:hAnsi="Arial" w:cs="Arial"/>
                <w:color w:val="auto"/>
                <w:sz w:val="18"/>
                <w:szCs w:val="18"/>
              </w:rPr>
              <w:t>/</w:t>
            </w:r>
            <w:r w:rsidRPr="001C42AE">
              <w:rPr>
                <w:rFonts w:ascii="Arial" w:hAnsi="Arial" w:cs="Arial"/>
                <w:sz w:val="18"/>
                <w:szCs w:val="18"/>
              </w:rPr>
              <w:fldChar w:fldCharType="end"/>
            </w:r>
          </w:p>
          <w:p w:rsidR="00A85DF3" w:rsidRPr="001C42AE" w:rsidRDefault="00A85DF3" w:rsidP="006249DA">
            <w:pPr>
              <w:rPr>
                <w:rFonts w:ascii="Arial" w:hAnsi="Arial" w:cs="Arial"/>
                <w:sz w:val="18"/>
                <w:szCs w:val="18"/>
              </w:rPr>
            </w:pPr>
            <w:r w:rsidRPr="001C42AE">
              <w:rPr>
                <w:rFonts w:ascii="Arial" w:hAnsi="Arial" w:cs="Arial"/>
                <w:sz w:val="18"/>
                <w:szCs w:val="18"/>
              </w:rPr>
              <w:t>Medicaid Phone: 1-609-631-2392</w:t>
            </w:r>
          </w:p>
          <w:p w:rsidR="00A85DF3" w:rsidRPr="001C42AE" w:rsidRDefault="00A85DF3" w:rsidP="006249DA">
            <w:pPr>
              <w:rPr>
                <w:rFonts w:ascii="Arial" w:hAnsi="Arial" w:cs="Arial"/>
                <w:sz w:val="18"/>
                <w:szCs w:val="18"/>
              </w:rPr>
            </w:pPr>
            <w:r w:rsidRPr="001C42AE">
              <w:rPr>
                <w:rFonts w:ascii="Arial" w:hAnsi="Arial" w:cs="Arial"/>
                <w:sz w:val="18"/>
                <w:szCs w:val="18"/>
              </w:rPr>
              <w:t xml:space="preserve">CHIP Website: </w:t>
            </w:r>
            <w:hyperlink r:id="rId37" w:history="1">
              <w:r w:rsidRPr="001C42AE">
                <w:rPr>
                  <w:rStyle w:val="Hyperlink"/>
                  <w:rFonts w:ascii="Arial" w:hAnsi="Arial" w:cs="Arial"/>
                  <w:color w:val="auto"/>
                  <w:sz w:val="18"/>
                  <w:szCs w:val="18"/>
                </w:rPr>
                <w:t>http://www.njfamilycare.org/index.html</w:t>
              </w:r>
            </w:hyperlink>
          </w:p>
          <w:p w:rsidR="00A85DF3" w:rsidRPr="001C42AE" w:rsidRDefault="00A85DF3" w:rsidP="006249DA">
            <w:pPr>
              <w:rPr>
                <w:b/>
              </w:rPr>
            </w:pPr>
            <w:r w:rsidRPr="001C42AE">
              <w:rPr>
                <w:rFonts w:ascii="Arial" w:hAnsi="Arial" w:cs="Arial"/>
                <w:sz w:val="18"/>
                <w:szCs w:val="18"/>
              </w:rPr>
              <w:t>CHIP Phone: 1-800-701-0710</w:t>
            </w:r>
          </w:p>
        </w:tc>
      </w:tr>
      <w:tr w:rsidR="00A85DF3" w:rsidRPr="001C42AE" w:rsidTr="006249DA">
        <w:trPr>
          <w:gridAfter w:val="1"/>
          <w:wAfter w:w="9" w:type="dxa"/>
          <w:trHeight w:val="70"/>
          <w:jc w:val="center"/>
        </w:trPr>
        <w:tc>
          <w:tcPr>
            <w:tcW w:w="5139" w:type="dxa"/>
            <w:shd w:val="clear" w:color="auto" w:fill="4E009E"/>
          </w:tcPr>
          <w:p w:rsidR="00A85DF3" w:rsidRPr="001C42AE" w:rsidRDefault="00A85DF3" w:rsidP="006249DA">
            <w:pPr>
              <w:jc w:val="center"/>
              <w:rPr>
                <w:rFonts w:ascii="Aldine401 BT" w:hAnsi="Aldine401 BT"/>
                <w:sz w:val="20"/>
                <w:szCs w:val="20"/>
              </w:rPr>
            </w:pPr>
            <w:r w:rsidRPr="001C42AE">
              <w:br w:type="page"/>
            </w:r>
            <w:r w:rsidRPr="001C42AE">
              <w:rPr>
                <w:b/>
              </w:rPr>
              <w:t>LOUISIANA – Medicaid</w:t>
            </w:r>
          </w:p>
        </w:tc>
        <w:tc>
          <w:tcPr>
            <w:tcW w:w="5139" w:type="dxa"/>
            <w:shd w:val="clear" w:color="auto" w:fill="4F009E"/>
          </w:tcPr>
          <w:p w:rsidR="00A85DF3" w:rsidRPr="001C42AE" w:rsidRDefault="00A85DF3" w:rsidP="006249DA">
            <w:pPr>
              <w:jc w:val="center"/>
              <w:rPr>
                <w:rFonts w:ascii="Aldine401 BT" w:hAnsi="Aldine401 BT"/>
                <w:sz w:val="20"/>
                <w:szCs w:val="20"/>
              </w:rPr>
            </w:pPr>
            <w:r w:rsidRPr="001C42AE">
              <w:rPr>
                <w:b/>
              </w:rPr>
              <w:t>NEW YORK – Medicaid</w:t>
            </w:r>
          </w:p>
        </w:tc>
      </w:tr>
      <w:tr w:rsidR="00A85DF3" w:rsidRPr="001C42AE" w:rsidTr="006249DA">
        <w:trPr>
          <w:gridAfter w:val="1"/>
          <w:wAfter w:w="9" w:type="dxa"/>
          <w:trHeight w:val="1052"/>
          <w:jc w:val="center"/>
        </w:trPr>
        <w:tc>
          <w:tcPr>
            <w:tcW w:w="5139" w:type="dxa"/>
            <w:shd w:val="clear" w:color="auto" w:fill="auto"/>
          </w:tcPr>
          <w:p w:rsidR="00A85DF3" w:rsidRPr="001C42AE" w:rsidRDefault="00A85DF3" w:rsidP="006249DA">
            <w:pPr>
              <w:rPr>
                <w:rFonts w:ascii="Arial" w:hAnsi="Arial" w:cs="Arial"/>
                <w:sz w:val="18"/>
                <w:szCs w:val="18"/>
              </w:rPr>
            </w:pPr>
            <w:r w:rsidRPr="001C42AE">
              <w:rPr>
                <w:rFonts w:ascii="Arial" w:hAnsi="Arial" w:cs="Arial"/>
                <w:sz w:val="18"/>
                <w:szCs w:val="18"/>
              </w:rPr>
              <w:t xml:space="preserve">Website: </w:t>
            </w:r>
            <w:hyperlink w:history="1">
              <w:r w:rsidRPr="001C42AE">
                <w:rPr>
                  <w:rStyle w:val="Hyperlink"/>
                  <w:rFonts w:ascii="Arial" w:hAnsi="Arial" w:cs="Arial"/>
                  <w:color w:val="auto"/>
                  <w:sz w:val="18"/>
                  <w:szCs w:val="18"/>
                </w:rPr>
                <w:t>www.medicaid.la.gov or www.ldh.la.gov/lahipp</w:t>
              </w:r>
            </w:hyperlink>
          </w:p>
          <w:p w:rsidR="00A85DF3" w:rsidRPr="001C42AE" w:rsidRDefault="00A85DF3" w:rsidP="006249DA">
            <w:pPr>
              <w:rPr>
                <w:rFonts w:ascii="Aldine401 BT" w:hAnsi="Aldine401 BT"/>
                <w:sz w:val="20"/>
                <w:szCs w:val="20"/>
              </w:rPr>
            </w:pPr>
            <w:r w:rsidRPr="001C42AE">
              <w:rPr>
                <w:rFonts w:ascii="Arial" w:hAnsi="Arial" w:cs="Arial"/>
                <w:sz w:val="18"/>
                <w:szCs w:val="18"/>
              </w:rPr>
              <w:t>Phone: 1-888-342-6207 (Medicaid hotline) or 1-855-618-5488 (</w:t>
            </w:r>
            <w:proofErr w:type="spellStart"/>
            <w:r w:rsidRPr="001C42AE">
              <w:rPr>
                <w:rFonts w:ascii="Arial" w:hAnsi="Arial" w:cs="Arial"/>
                <w:sz w:val="18"/>
                <w:szCs w:val="18"/>
              </w:rPr>
              <w:t>LaHIPP</w:t>
            </w:r>
            <w:proofErr w:type="spellEnd"/>
            <w:r w:rsidRPr="001C42AE">
              <w:rPr>
                <w:rFonts w:ascii="Arial" w:hAnsi="Arial" w:cs="Arial"/>
                <w:sz w:val="18"/>
                <w:szCs w:val="18"/>
              </w:rPr>
              <w:t>)</w:t>
            </w:r>
          </w:p>
        </w:tc>
        <w:tc>
          <w:tcPr>
            <w:tcW w:w="5139" w:type="dxa"/>
            <w:shd w:val="clear" w:color="auto" w:fill="auto"/>
          </w:tcPr>
          <w:p w:rsidR="00A85DF3" w:rsidRPr="001C42AE" w:rsidRDefault="00A85DF3" w:rsidP="006249DA">
            <w:pPr>
              <w:rPr>
                <w:rFonts w:ascii="Arial" w:hAnsi="Arial" w:cs="Arial"/>
                <w:sz w:val="18"/>
                <w:szCs w:val="18"/>
              </w:rPr>
            </w:pPr>
            <w:r w:rsidRPr="001C42AE">
              <w:rPr>
                <w:rFonts w:ascii="Arial" w:hAnsi="Arial" w:cs="Arial"/>
                <w:sz w:val="18"/>
                <w:szCs w:val="18"/>
              </w:rPr>
              <w:t xml:space="preserve">Website: </w:t>
            </w:r>
            <w:hyperlink r:id="rId38" w:history="1">
              <w:r w:rsidRPr="001C42AE">
                <w:rPr>
                  <w:rStyle w:val="Hyperlink"/>
                  <w:rFonts w:ascii="Arial" w:hAnsi="Arial" w:cs="Arial"/>
                  <w:color w:val="auto"/>
                  <w:sz w:val="18"/>
                  <w:szCs w:val="18"/>
                </w:rPr>
                <w:t>http://www.nyhealth.gov/health_care/medicaid/</w:t>
              </w:r>
            </w:hyperlink>
          </w:p>
          <w:p w:rsidR="00A85DF3" w:rsidRPr="001C42AE" w:rsidRDefault="00A85DF3" w:rsidP="006249DA">
            <w:pPr>
              <w:rPr>
                <w:rFonts w:ascii="Aldine401 BT" w:hAnsi="Aldine401 BT"/>
                <w:sz w:val="20"/>
                <w:szCs w:val="20"/>
              </w:rPr>
            </w:pPr>
            <w:r w:rsidRPr="001C42AE">
              <w:rPr>
                <w:rFonts w:ascii="Arial" w:hAnsi="Arial" w:cs="Arial"/>
                <w:sz w:val="18"/>
                <w:szCs w:val="18"/>
              </w:rPr>
              <w:t>Phone: 1-800-541-2831</w:t>
            </w:r>
          </w:p>
        </w:tc>
      </w:tr>
      <w:tr w:rsidR="00A85DF3" w:rsidRPr="001C42AE" w:rsidTr="006249DA">
        <w:trPr>
          <w:gridAfter w:val="1"/>
          <w:wAfter w:w="9" w:type="dxa"/>
          <w:jc w:val="center"/>
        </w:trPr>
        <w:tc>
          <w:tcPr>
            <w:tcW w:w="5139" w:type="dxa"/>
            <w:shd w:val="clear" w:color="auto" w:fill="4F009E"/>
          </w:tcPr>
          <w:p w:rsidR="00A85DF3" w:rsidRPr="001C42AE" w:rsidRDefault="00A85DF3" w:rsidP="006249DA">
            <w:pPr>
              <w:jc w:val="center"/>
              <w:rPr>
                <w:b/>
              </w:rPr>
            </w:pPr>
            <w:r w:rsidRPr="001C42AE">
              <w:rPr>
                <w:b/>
              </w:rPr>
              <w:t>MAINE – Medicaid</w:t>
            </w:r>
          </w:p>
        </w:tc>
        <w:tc>
          <w:tcPr>
            <w:tcW w:w="5139" w:type="dxa"/>
            <w:shd w:val="clear" w:color="auto" w:fill="4F009E"/>
          </w:tcPr>
          <w:p w:rsidR="00A85DF3" w:rsidRPr="001C42AE" w:rsidRDefault="00A85DF3" w:rsidP="006249DA">
            <w:pPr>
              <w:jc w:val="center"/>
              <w:rPr>
                <w:b/>
              </w:rPr>
            </w:pPr>
            <w:r w:rsidRPr="001C42AE">
              <w:rPr>
                <w:b/>
              </w:rPr>
              <w:t>NORTH CAROLINA – Medicaid</w:t>
            </w:r>
          </w:p>
        </w:tc>
      </w:tr>
      <w:tr w:rsidR="00A85DF3" w:rsidRPr="001C42AE" w:rsidTr="006249DA">
        <w:trPr>
          <w:gridAfter w:val="1"/>
          <w:wAfter w:w="9" w:type="dxa"/>
          <w:trHeight w:val="1142"/>
          <w:jc w:val="center"/>
        </w:trPr>
        <w:tc>
          <w:tcPr>
            <w:tcW w:w="5139" w:type="dxa"/>
            <w:shd w:val="clear" w:color="auto" w:fill="auto"/>
          </w:tcPr>
          <w:p w:rsidR="00A85DF3" w:rsidRPr="001C42AE" w:rsidRDefault="00A85DF3" w:rsidP="006249DA">
            <w:pPr>
              <w:rPr>
                <w:rFonts w:ascii="Arial" w:hAnsi="Arial" w:cs="Arial"/>
                <w:sz w:val="18"/>
                <w:szCs w:val="18"/>
              </w:rPr>
            </w:pPr>
            <w:r w:rsidRPr="001C42AE">
              <w:rPr>
                <w:rFonts w:ascii="Arial" w:hAnsi="Arial" w:cs="Arial"/>
                <w:sz w:val="18"/>
                <w:szCs w:val="18"/>
              </w:rPr>
              <w:t xml:space="preserve">Enrollment Website: </w:t>
            </w:r>
            <w:hyperlink r:id="rId39" w:history="1">
              <w:r w:rsidRPr="001C42AE">
                <w:rPr>
                  <w:rStyle w:val="Hyperlink"/>
                  <w:rFonts w:ascii="Arial" w:hAnsi="Arial" w:cs="Arial"/>
                  <w:color w:val="auto"/>
                  <w:sz w:val="18"/>
                  <w:szCs w:val="18"/>
                </w:rPr>
                <w:t>http://www.maine.gov/dhhs/ofi/applications-forms</w:t>
              </w:r>
            </w:hyperlink>
          </w:p>
          <w:p w:rsidR="00A85DF3" w:rsidRPr="001C42AE" w:rsidRDefault="00A85DF3" w:rsidP="006249DA">
            <w:pPr>
              <w:rPr>
                <w:rFonts w:ascii="Arial" w:hAnsi="Arial" w:cs="Arial"/>
                <w:sz w:val="18"/>
                <w:szCs w:val="18"/>
              </w:rPr>
            </w:pPr>
            <w:r w:rsidRPr="001C42AE">
              <w:rPr>
                <w:rFonts w:ascii="Arial" w:hAnsi="Arial" w:cs="Arial"/>
                <w:sz w:val="18"/>
                <w:szCs w:val="18"/>
              </w:rPr>
              <w:t>Phone: 1-800-442-</w:t>
            </w:r>
            <w:proofErr w:type="gramStart"/>
            <w:r w:rsidRPr="001C42AE">
              <w:rPr>
                <w:rFonts w:ascii="Arial" w:hAnsi="Arial" w:cs="Arial"/>
                <w:sz w:val="18"/>
                <w:szCs w:val="18"/>
              </w:rPr>
              <w:t>6003  TTY</w:t>
            </w:r>
            <w:proofErr w:type="gramEnd"/>
            <w:r w:rsidRPr="001C42AE">
              <w:rPr>
                <w:rFonts w:ascii="Arial" w:hAnsi="Arial" w:cs="Arial"/>
                <w:sz w:val="18"/>
                <w:szCs w:val="18"/>
              </w:rPr>
              <w:t>: Maine relay 711</w:t>
            </w:r>
          </w:p>
          <w:p w:rsidR="00A85DF3" w:rsidRPr="001C42AE" w:rsidRDefault="00A85DF3" w:rsidP="006249DA">
            <w:pPr>
              <w:rPr>
                <w:rFonts w:ascii="Arial" w:hAnsi="Arial" w:cs="Arial"/>
                <w:sz w:val="18"/>
                <w:szCs w:val="18"/>
              </w:rPr>
            </w:pPr>
            <w:r w:rsidRPr="001C42AE">
              <w:rPr>
                <w:rFonts w:ascii="Arial" w:hAnsi="Arial" w:cs="Arial"/>
                <w:sz w:val="18"/>
                <w:szCs w:val="18"/>
              </w:rPr>
              <w:t>Private Health Insurance Premium Webpage:</w:t>
            </w:r>
          </w:p>
          <w:p w:rsidR="00A85DF3" w:rsidRPr="001C42AE" w:rsidRDefault="00550B45" w:rsidP="006249DA">
            <w:pPr>
              <w:rPr>
                <w:rFonts w:ascii="Arial" w:hAnsi="Arial" w:cs="Arial"/>
                <w:sz w:val="18"/>
                <w:szCs w:val="18"/>
              </w:rPr>
            </w:pPr>
            <w:hyperlink r:id="rId40" w:history="1">
              <w:r w:rsidR="00A85DF3" w:rsidRPr="001C42AE">
                <w:rPr>
                  <w:rStyle w:val="Hyperlink"/>
                  <w:rFonts w:ascii="Arial" w:hAnsi="Arial" w:cs="Arial"/>
                  <w:color w:val="auto"/>
                  <w:sz w:val="18"/>
                  <w:szCs w:val="18"/>
                </w:rPr>
                <w:t>https://www.maine.gov/dhhs/ofi/applications-forms</w:t>
              </w:r>
            </w:hyperlink>
          </w:p>
          <w:p w:rsidR="00A85DF3" w:rsidRPr="001C42AE" w:rsidRDefault="00A85DF3" w:rsidP="006249DA">
            <w:pPr>
              <w:rPr>
                <w:rFonts w:ascii="Aldine401 BT" w:hAnsi="Aldine401 BT"/>
                <w:sz w:val="20"/>
                <w:szCs w:val="20"/>
              </w:rPr>
            </w:pPr>
            <w:r w:rsidRPr="001C42AE">
              <w:rPr>
                <w:rFonts w:ascii="Arial" w:hAnsi="Arial" w:cs="Arial"/>
                <w:sz w:val="18"/>
                <w:szCs w:val="18"/>
              </w:rPr>
              <w:t>Phone: 1-800-977-</w:t>
            </w:r>
            <w:proofErr w:type="gramStart"/>
            <w:r w:rsidRPr="001C42AE">
              <w:rPr>
                <w:rFonts w:ascii="Arial" w:hAnsi="Arial" w:cs="Arial"/>
                <w:sz w:val="18"/>
                <w:szCs w:val="18"/>
              </w:rPr>
              <w:t>6740  TTY</w:t>
            </w:r>
            <w:proofErr w:type="gramEnd"/>
            <w:r w:rsidRPr="001C42AE">
              <w:rPr>
                <w:rFonts w:ascii="Arial" w:hAnsi="Arial" w:cs="Arial"/>
                <w:sz w:val="18"/>
                <w:szCs w:val="18"/>
              </w:rPr>
              <w:t>: Maine relay 711</w:t>
            </w:r>
          </w:p>
        </w:tc>
        <w:tc>
          <w:tcPr>
            <w:tcW w:w="5139" w:type="dxa"/>
            <w:shd w:val="clear" w:color="auto" w:fill="auto"/>
          </w:tcPr>
          <w:p w:rsidR="00A85DF3" w:rsidRPr="001C42AE" w:rsidRDefault="00A85DF3" w:rsidP="006249DA">
            <w:pPr>
              <w:rPr>
                <w:rFonts w:ascii="Arial" w:hAnsi="Arial" w:cs="Arial"/>
                <w:sz w:val="18"/>
                <w:szCs w:val="18"/>
              </w:rPr>
            </w:pPr>
            <w:r w:rsidRPr="001C42AE">
              <w:rPr>
                <w:rFonts w:ascii="Arial" w:hAnsi="Arial" w:cs="Arial"/>
                <w:sz w:val="18"/>
                <w:szCs w:val="18"/>
              </w:rPr>
              <w:t xml:space="preserve">Website:  </w:t>
            </w:r>
            <w:hyperlink r:id="rId41" w:history="1">
              <w:r w:rsidRPr="001C42AE">
                <w:rPr>
                  <w:rStyle w:val="Hyperlink"/>
                  <w:rFonts w:ascii="Arial" w:hAnsi="Arial" w:cs="Arial"/>
                  <w:color w:val="auto"/>
                  <w:sz w:val="18"/>
                  <w:szCs w:val="18"/>
                </w:rPr>
                <w:t>https://medicaid.nedhhs.gov/</w:t>
              </w:r>
            </w:hyperlink>
          </w:p>
          <w:p w:rsidR="00A85DF3" w:rsidRPr="001C42AE" w:rsidRDefault="00A85DF3" w:rsidP="006249DA">
            <w:pPr>
              <w:rPr>
                <w:rFonts w:ascii="Aldine401 BT" w:hAnsi="Aldine401 BT"/>
                <w:sz w:val="20"/>
                <w:szCs w:val="20"/>
              </w:rPr>
            </w:pPr>
            <w:r w:rsidRPr="001C42AE">
              <w:rPr>
                <w:rFonts w:ascii="Arial" w:hAnsi="Arial" w:cs="Arial"/>
                <w:sz w:val="18"/>
                <w:szCs w:val="18"/>
              </w:rPr>
              <w:t>Phone:  1-919-855-4100</w:t>
            </w:r>
          </w:p>
        </w:tc>
      </w:tr>
      <w:tr w:rsidR="00A85DF3" w:rsidRPr="001C42AE" w:rsidTr="006249DA">
        <w:trPr>
          <w:gridAfter w:val="1"/>
          <w:wAfter w:w="9" w:type="dxa"/>
          <w:trHeight w:val="179"/>
          <w:jc w:val="center"/>
        </w:trPr>
        <w:tc>
          <w:tcPr>
            <w:tcW w:w="5139" w:type="dxa"/>
            <w:shd w:val="clear" w:color="auto" w:fill="4F009E"/>
          </w:tcPr>
          <w:p w:rsidR="00A85DF3" w:rsidRPr="001C42AE" w:rsidRDefault="00A85DF3" w:rsidP="006249DA">
            <w:pPr>
              <w:jc w:val="center"/>
              <w:rPr>
                <w:b/>
              </w:rPr>
            </w:pPr>
            <w:r w:rsidRPr="001C42AE">
              <w:rPr>
                <w:b/>
              </w:rPr>
              <w:t>MASSACHUSETTS – Medicaid and CHIP</w:t>
            </w:r>
          </w:p>
        </w:tc>
        <w:tc>
          <w:tcPr>
            <w:tcW w:w="5139" w:type="dxa"/>
            <w:shd w:val="clear" w:color="auto" w:fill="4F009E"/>
          </w:tcPr>
          <w:p w:rsidR="00A85DF3" w:rsidRPr="001C42AE" w:rsidRDefault="00A85DF3" w:rsidP="006249DA">
            <w:pPr>
              <w:jc w:val="center"/>
              <w:rPr>
                <w:b/>
              </w:rPr>
            </w:pPr>
            <w:r w:rsidRPr="001C42AE">
              <w:rPr>
                <w:b/>
              </w:rPr>
              <w:t>NORTH DAKOTA – Medicaid</w:t>
            </w:r>
          </w:p>
        </w:tc>
      </w:tr>
      <w:tr w:rsidR="00A85DF3" w:rsidRPr="001C42AE" w:rsidTr="006249DA">
        <w:trPr>
          <w:gridAfter w:val="1"/>
          <w:wAfter w:w="9" w:type="dxa"/>
          <w:trHeight w:val="845"/>
          <w:jc w:val="center"/>
        </w:trPr>
        <w:tc>
          <w:tcPr>
            <w:tcW w:w="5139" w:type="dxa"/>
            <w:shd w:val="clear" w:color="auto" w:fill="auto"/>
          </w:tcPr>
          <w:p w:rsidR="00A85DF3" w:rsidRPr="001C42AE" w:rsidRDefault="00A85DF3" w:rsidP="006249DA">
            <w:pPr>
              <w:rPr>
                <w:rFonts w:ascii="Arial" w:hAnsi="Arial" w:cs="Arial"/>
                <w:sz w:val="18"/>
                <w:szCs w:val="18"/>
              </w:rPr>
            </w:pPr>
            <w:r w:rsidRPr="001C42AE">
              <w:rPr>
                <w:rFonts w:ascii="Arial" w:hAnsi="Arial" w:cs="Arial"/>
                <w:sz w:val="18"/>
                <w:szCs w:val="18"/>
              </w:rPr>
              <w:t xml:space="preserve">Website: </w:t>
            </w:r>
            <w:hyperlink r:id="rId42" w:history="1">
              <w:r w:rsidRPr="001C42AE">
                <w:rPr>
                  <w:rStyle w:val="Hyperlink"/>
                  <w:rFonts w:ascii="Arial" w:hAnsi="Arial" w:cs="Arial"/>
                  <w:color w:val="auto"/>
                  <w:sz w:val="18"/>
                  <w:szCs w:val="18"/>
                </w:rPr>
                <w:t>http://www.mass.gov/eohhs/gov/departments/masshealth/</w:t>
              </w:r>
            </w:hyperlink>
            <w:r w:rsidRPr="001C42AE">
              <w:rPr>
                <w:rStyle w:val="Hyperlink"/>
                <w:rFonts w:ascii="Arial" w:hAnsi="Arial" w:cs="Arial"/>
                <w:color w:val="auto"/>
                <w:sz w:val="18"/>
                <w:szCs w:val="18"/>
              </w:rPr>
              <w:t xml:space="preserve">  </w:t>
            </w:r>
            <w:r w:rsidRPr="001C42AE">
              <w:rPr>
                <w:rFonts w:ascii="Arial" w:hAnsi="Arial" w:cs="Arial"/>
                <w:sz w:val="18"/>
                <w:szCs w:val="18"/>
                <w:u w:val="single"/>
              </w:rPr>
              <w:t>Phone: 1-800-862-4840</w:t>
            </w:r>
          </w:p>
        </w:tc>
        <w:tc>
          <w:tcPr>
            <w:tcW w:w="5139" w:type="dxa"/>
            <w:shd w:val="clear" w:color="auto" w:fill="auto"/>
          </w:tcPr>
          <w:p w:rsidR="00A85DF3" w:rsidRPr="001C42AE" w:rsidRDefault="00A85DF3" w:rsidP="006249DA">
            <w:pPr>
              <w:rPr>
                <w:rFonts w:ascii="Arial" w:hAnsi="Arial" w:cs="Arial"/>
                <w:sz w:val="18"/>
                <w:szCs w:val="18"/>
              </w:rPr>
            </w:pPr>
            <w:r w:rsidRPr="001C42AE">
              <w:rPr>
                <w:rFonts w:ascii="Arial" w:hAnsi="Arial" w:cs="Arial"/>
                <w:sz w:val="18"/>
                <w:szCs w:val="18"/>
              </w:rPr>
              <w:t xml:space="preserve">Website: </w:t>
            </w:r>
            <w:hyperlink r:id="rId43" w:history="1">
              <w:r w:rsidRPr="001C42AE">
                <w:rPr>
                  <w:rStyle w:val="Hyperlink"/>
                  <w:rFonts w:ascii="Arial" w:hAnsi="Arial" w:cs="Arial"/>
                  <w:color w:val="auto"/>
                  <w:sz w:val="18"/>
                  <w:szCs w:val="18"/>
                </w:rPr>
                <w:t>http://www.nd.gov/dhs/services/medicalserv/medicaid/</w:t>
              </w:r>
            </w:hyperlink>
          </w:p>
          <w:p w:rsidR="00A85DF3" w:rsidRPr="001C42AE" w:rsidRDefault="00A85DF3" w:rsidP="006249DA">
            <w:pPr>
              <w:rPr>
                <w:rFonts w:ascii="Aldine401 BT" w:hAnsi="Aldine401 BT"/>
                <w:sz w:val="20"/>
                <w:szCs w:val="20"/>
              </w:rPr>
            </w:pPr>
            <w:r w:rsidRPr="001C42AE">
              <w:rPr>
                <w:rFonts w:ascii="Arial" w:hAnsi="Arial" w:cs="Arial"/>
                <w:sz w:val="18"/>
                <w:szCs w:val="18"/>
              </w:rPr>
              <w:t>Phone: 1-844-854-4825</w:t>
            </w:r>
          </w:p>
        </w:tc>
      </w:tr>
      <w:tr w:rsidR="00A85DF3" w:rsidRPr="001C42AE" w:rsidTr="006249DA">
        <w:trPr>
          <w:gridAfter w:val="1"/>
          <w:wAfter w:w="9" w:type="dxa"/>
          <w:trHeight w:val="134"/>
          <w:jc w:val="center"/>
        </w:trPr>
        <w:tc>
          <w:tcPr>
            <w:tcW w:w="5139" w:type="dxa"/>
            <w:shd w:val="clear" w:color="auto" w:fill="4F009E"/>
          </w:tcPr>
          <w:p w:rsidR="00A85DF3" w:rsidRPr="001C42AE" w:rsidRDefault="00A85DF3" w:rsidP="006249DA">
            <w:pPr>
              <w:jc w:val="center"/>
              <w:rPr>
                <w:b/>
              </w:rPr>
            </w:pPr>
            <w:r w:rsidRPr="001C42AE">
              <w:rPr>
                <w:b/>
              </w:rPr>
              <w:t>MINNESOTA – Medicaid</w:t>
            </w:r>
          </w:p>
        </w:tc>
        <w:tc>
          <w:tcPr>
            <w:tcW w:w="5139" w:type="dxa"/>
            <w:shd w:val="clear" w:color="auto" w:fill="4F009E"/>
          </w:tcPr>
          <w:p w:rsidR="00A85DF3" w:rsidRPr="001C42AE" w:rsidRDefault="00A85DF3" w:rsidP="006249DA">
            <w:pPr>
              <w:jc w:val="center"/>
              <w:rPr>
                <w:b/>
              </w:rPr>
            </w:pPr>
            <w:r w:rsidRPr="001C42AE">
              <w:rPr>
                <w:b/>
              </w:rPr>
              <w:t>OKLAHOMA – Medicaid and CHIP</w:t>
            </w:r>
          </w:p>
        </w:tc>
      </w:tr>
      <w:tr w:rsidR="00A85DF3" w:rsidRPr="001C42AE" w:rsidTr="006249DA">
        <w:trPr>
          <w:gridAfter w:val="1"/>
          <w:wAfter w:w="9" w:type="dxa"/>
          <w:trHeight w:val="1088"/>
          <w:jc w:val="center"/>
        </w:trPr>
        <w:tc>
          <w:tcPr>
            <w:tcW w:w="5139" w:type="dxa"/>
            <w:shd w:val="clear" w:color="auto" w:fill="auto"/>
          </w:tcPr>
          <w:p w:rsidR="00A85DF3" w:rsidRPr="001C42AE" w:rsidRDefault="00A85DF3" w:rsidP="006249DA">
            <w:pPr>
              <w:pStyle w:val="Default"/>
              <w:rPr>
                <w:rFonts w:ascii="Arial" w:hAnsi="Arial" w:cs="Arial"/>
                <w:color w:val="auto"/>
                <w:sz w:val="18"/>
                <w:szCs w:val="18"/>
              </w:rPr>
            </w:pPr>
            <w:r w:rsidRPr="001C42AE">
              <w:rPr>
                <w:rFonts w:ascii="Arial" w:hAnsi="Arial" w:cs="Arial"/>
                <w:color w:val="auto"/>
                <w:sz w:val="18"/>
                <w:szCs w:val="18"/>
              </w:rPr>
              <w:t xml:space="preserve">Website: </w:t>
            </w:r>
            <w:hyperlink r:id="rId44" w:history="1">
              <w:r w:rsidRPr="001C42AE">
                <w:rPr>
                  <w:rStyle w:val="Hyperlink"/>
                  <w:rFonts w:ascii="Arial" w:hAnsi="Arial" w:cs="Arial"/>
                  <w:color w:val="auto"/>
                  <w:sz w:val="18"/>
                  <w:szCs w:val="18"/>
                  <w:u w:val="none"/>
                </w:rPr>
                <w:t>https://mn.gov/dhs/people-we-serve/children-and-families/health-care/health-care-programs/programs-and-services/other-insurance.jsp</w:t>
              </w:r>
            </w:hyperlink>
          </w:p>
          <w:p w:rsidR="00A85DF3" w:rsidRPr="001C42AE" w:rsidRDefault="00A85DF3" w:rsidP="006249DA">
            <w:pPr>
              <w:pStyle w:val="Default"/>
              <w:rPr>
                <w:rFonts w:ascii="Arial" w:hAnsi="Arial" w:cs="Arial"/>
                <w:color w:val="auto"/>
                <w:sz w:val="18"/>
                <w:szCs w:val="18"/>
              </w:rPr>
            </w:pPr>
            <w:r w:rsidRPr="001C42AE">
              <w:rPr>
                <w:rFonts w:ascii="Arial" w:hAnsi="Arial" w:cs="Arial"/>
                <w:color w:val="auto"/>
                <w:sz w:val="18"/>
                <w:szCs w:val="18"/>
              </w:rPr>
              <w:t xml:space="preserve">Phone: 1-800-657-3739 </w:t>
            </w:r>
          </w:p>
          <w:p w:rsidR="00A85DF3" w:rsidRPr="001C42AE" w:rsidRDefault="00A85DF3" w:rsidP="006249DA">
            <w:pPr>
              <w:rPr>
                <w:rFonts w:ascii="Aldine401 BT" w:hAnsi="Aldine401 BT"/>
                <w:sz w:val="20"/>
                <w:szCs w:val="20"/>
              </w:rPr>
            </w:pPr>
          </w:p>
        </w:tc>
        <w:tc>
          <w:tcPr>
            <w:tcW w:w="5139" w:type="dxa"/>
            <w:shd w:val="clear" w:color="auto" w:fill="FFFFFF"/>
          </w:tcPr>
          <w:p w:rsidR="00A85DF3" w:rsidRPr="001C42AE" w:rsidRDefault="00A85DF3" w:rsidP="006249DA">
            <w:pPr>
              <w:rPr>
                <w:rFonts w:ascii="Arial" w:hAnsi="Arial" w:cs="Arial"/>
                <w:sz w:val="18"/>
                <w:szCs w:val="18"/>
              </w:rPr>
            </w:pPr>
            <w:r w:rsidRPr="001C42AE">
              <w:rPr>
                <w:rFonts w:ascii="Arial" w:hAnsi="Arial" w:cs="Arial"/>
                <w:sz w:val="18"/>
                <w:szCs w:val="18"/>
              </w:rPr>
              <w:t xml:space="preserve">Website: </w:t>
            </w:r>
            <w:hyperlink r:id="rId45" w:history="1">
              <w:r w:rsidRPr="001C42AE">
                <w:rPr>
                  <w:rStyle w:val="Hyperlink"/>
                  <w:rFonts w:ascii="Arial" w:hAnsi="Arial" w:cs="Arial"/>
                  <w:color w:val="auto"/>
                  <w:sz w:val="18"/>
                  <w:szCs w:val="18"/>
                </w:rPr>
                <w:t>http://www.insureoklahoma.org</w:t>
              </w:r>
            </w:hyperlink>
          </w:p>
          <w:p w:rsidR="00A85DF3" w:rsidRPr="001C42AE" w:rsidRDefault="00A85DF3" w:rsidP="006249DA">
            <w:pPr>
              <w:rPr>
                <w:rFonts w:ascii="Aldine401 BT" w:hAnsi="Aldine401 BT"/>
                <w:sz w:val="20"/>
                <w:szCs w:val="20"/>
              </w:rPr>
            </w:pPr>
            <w:r w:rsidRPr="001C42AE">
              <w:rPr>
                <w:rFonts w:ascii="Arial" w:hAnsi="Arial" w:cs="Arial"/>
                <w:sz w:val="18"/>
                <w:szCs w:val="18"/>
              </w:rPr>
              <w:t>Phone: 1-888-365-3742</w:t>
            </w:r>
          </w:p>
        </w:tc>
      </w:tr>
      <w:tr w:rsidR="00A85DF3" w:rsidRPr="001C42AE" w:rsidTr="006249DA">
        <w:trPr>
          <w:gridAfter w:val="1"/>
          <w:wAfter w:w="9" w:type="dxa"/>
          <w:jc w:val="center"/>
        </w:trPr>
        <w:tc>
          <w:tcPr>
            <w:tcW w:w="5139" w:type="dxa"/>
            <w:shd w:val="clear" w:color="auto" w:fill="4F009E"/>
          </w:tcPr>
          <w:p w:rsidR="00A85DF3" w:rsidRPr="001C42AE" w:rsidRDefault="00A85DF3" w:rsidP="006249DA">
            <w:pPr>
              <w:jc w:val="center"/>
              <w:rPr>
                <w:b/>
              </w:rPr>
            </w:pPr>
            <w:r w:rsidRPr="001C42AE">
              <w:rPr>
                <w:b/>
              </w:rPr>
              <w:t>MISSOURI – Medicaid</w:t>
            </w:r>
          </w:p>
        </w:tc>
        <w:tc>
          <w:tcPr>
            <w:tcW w:w="5139" w:type="dxa"/>
            <w:shd w:val="clear" w:color="auto" w:fill="4F009E"/>
          </w:tcPr>
          <w:p w:rsidR="00A85DF3" w:rsidRPr="001C42AE" w:rsidRDefault="00A85DF3" w:rsidP="006249DA">
            <w:pPr>
              <w:jc w:val="center"/>
              <w:rPr>
                <w:b/>
              </w:rPr>
            </w:pPr>
            <w:r w:rsidRPr="001C42AE">
              <w:rPr>
                <w:b/>
              </w:rPr>
              <w:t>OREGON – Medicaid</w:t>
            </w:r>
          </w:p>
        </w:tc>
      </w:tr>
      <w:tr w:rsidR="00A85DF3" w:rsidRPr="001C42AE" w:rsidTr="006249DA">
        <w:trPr>
          <w:gridAfter w:val="1"/>
          <w:wAfter w:w="9" w:type="dxa"/>
          <w:trHeight w:val="1034"/>
          <w:jc w:val="center"/>
        </w:trPr>
        <w:tc>
          <w:tcPr>
            <w:tcW w:w="5139" w:type="dxa"/>
            <w:shd w:val="clear" w:color="auto" w:fill="auto"/>
          </w:tcPr>
          <w:p w:rsidR="00A85DF3" w:rsidRPr="001C42AE" w:rsidRDefault="00A85DF3" w:rsidP="006249DA">
            <w:pPr>
              <w:rPr>
                <w:rFonts w:ascii="Arial" w:hAnsi="Arial" w:cs="Arial"/>
                <w:sz w:val="18"/>
                <w:szCs w:val="18"/>
              </w:rPr>
            </w:pPr>
            <w:r w:rsidRPr="001C42AE">
              <w:rPr>
                <w:rFonts w:ascii="Arial" w:hAnsi="Arial" w:cs="Arial"/>
                <w:sz w:val="18"/>
                <w:szCs w:val="18"/>
              </w:rPr>
              <w:t xml:space="preserve">Website: </w:t>
            </w:r>
            <w:hyperlink r:id="rId46" w:history="1">
              <w:r w:rsidRPr="001C42AE">
                <w:rPr>
                  <w:rStyle w:val="Hyperlink"/>
                  <w:rFonts w:ascii="Arial" w:hAnsi="Arial" w:cs="Arial"/>
                  <w:color w:val="auto"/>
                  <w:sz w:val="18"/>
                  <w:szCs w:val="18"/>
                </w:rPr>
                <w:t>http://www.dss.mo.gov/mhd/participants/pages/hipp.htm</w:t>
              </w:r>
            </w:hyperlink>
          </w:p>
          <w:p w:rsidR="00A85DF3" w:rsidRPr="001C42AE" w:rsidRDefault="00A85DF3" w:rsidP="006249DA">
            <w:pPr>
              <w:rPr>
                <w:rFonts w:ascii="Aldine401 BT" w:hAnsi="Aldine401 BT"/>
                <w:sz w:val="20"/>
                <w:szCs w:val="20"/>
              </w:rPr>
            </w:pPr>
            <w:r w:rsidRPr="001C42AE">
              <w:rPr>
                <w:rFonts w:ascii="Arial" w:hAnsi="Arial" w:cs="Arial"/>
                <w:sz w:val="18"/>
                <w:szCs w:val="18"/>
              </w:rPr>
              <w:t>Phone: 1-573-751-2005</w:t>
            </w:r>
          </w:p>
        </w:tc>
        <w:tc>
          <w:tcPr>
            <w:tcW w:w="5139" w:type="dxa"/>
          </w:tcPr>
          <w:p w:rsidR="00A85DF3" w:rsidRPr="001C42AE" w:rsidRDefault="00A85DF3" w:rsidP="006249DA">
            <w:pPr>
              <w:rPr>
                <w:rFonts w:ascii="Arial" w:hAnsi="Arial" w:cs="Arial"/>
                <w:sz w:val="18"/>
                <w:szCs w:val="18"/>
              </w:rPr>
            </w:pPr>
            <w:r w:rsidRPr="001C42AE">
              <w:rPr>
                <w:rFonts w:ascii="Arial" w:hAnsi="Arial" w:cs="Arial"/>
                <w:sz w:val="18"/>
                <w:szCs w:val="18"/>
              </w:rPr>
              <w:t xml:space="preserve">Website: </w:t>
            </w:r>
            <w:hyperlink r:id="rId47" w:history="1">
              <w:r w:rsidRPr="001C42AE">
                <w:rPr>
                  <w:rStyle w:val="Hyperlink"/>
                  <w:rFonts w:ascii="Arial" w:hAnsi="Arial" w:cs="Arial"/>
                  <w:color w:val="auto"/>
                  <w:sz w:val="18"/>
                  <w:szCs w:val="18"/>
                </w:rPr>
                <w:t>http://healthcare.oregon.gov/Pages/index.aspx</w:t>
              </w:r>
            </w:hyperlink>
          </w:p>
          <w:p w:rsidR="00A85DF3" w:rsidRPr="001C42AE" w:rsidRDefault="00A85DF3" w:rsidP="006249DA">
            <w:pPr>
              <w:rPr>
                <w:rFonts w:ascii="Arial" w:hAnsi="Arial" w:cs="Arial"/>
                <w:sz w:val="18"/>
                <w:szCs w:val="18"/>
              </w:rPr>
            </w:pPr>
            <w:r w:rsidRPr="001C42AE">
              <w:rPr>
                <w:rFonts w:ascii="Arial" w:hAnsi="Arial" w:cs="Arial"/>
                <w:sz w:val="18"/>
                <w:szCs w:val="18"/>
              </w:rPr>
              <w:t xml:space="preserve">               </w:t>
            </w:r>
            <w:hyperlink r:id="rId48" w:history="1">
              <w:r w:rsidRPr="001C42AE">
                <w:rPr>
                  <w:rStyle w:val="Hyperlink"/>
                  <w:rFonts w:ascii="Arial" w:hAnsi="Arial" w:cs="Arial"/>
                  <w:color w:val="auto"/>
                  <w:sz w:val="18"/>
                  <w:szCs w:val="18"/>
                </w:rPr>
                <w:t>http://www.oregonhealthcare.gov/index-es.html</w:t>
              </w:r>
            </w:hyperlink>
          </w:p>
          <w:p w:rsidR="00A85DF3" w:rsidRPr="001C42AE" w:rsidRDefault="00A85DF3" w:rsidP="006249DA">
            <w:pPr>
              <w:rPr>
                <w:rFonts w:ascii="Aldine401 BT" w:hAnsi="Aldine401 BT"/>
                <w:sz w:val="20"/>
                <w:szCs w:val="20"/>
              </w:rPr>
            </w:pPr>
            <w:r w:rsidRPr="001C42AE">
              <w:rPr>
                <w:rFonts w:ascii="Arial" w:hAnsi="Arial" w:cs="Arial"/>
                <w:sz w:val="18"/>
                <w:szCs w:val="18"/>
              </w:rPr>
              <w:t>Phone: 1-800-699-9075</w:t>
            </w:r>
          </w:p>
        </w:tc>
      </w:tr>
      <w:tr w:rsidR="00A85DF3" w:rsidRPr="001C42AE" w:rsidTr="006249DA">
        <w:trPr>
          <w:gridAfter w:val="1"/>
          <w:wAfter w:w="9" w:type="dxa"/>
          <w:jc w:val="center"/>
        </w:trPr>
        <w:tc>
          <w:tcPr>
            <w:tcW w:w="5139" w:type="dxa"/>
            <w:shd w:val="clear" w:color="auto" w:fill="4F009E"/>
          </w:tcPr>
          <w:p w:rsidR="00A85DF3" w:rsidRPr="001C42AE" w:rsidRDefault="00A85DF3" w:rsidP="006249DA">
            <w:pPr>
              <w:jc w:val="center"/>
              <w:rPr>
                <w:b/>
              </w:rPr>
            </w:pPr>
            <w:r w:rsidRPr="001C42AE">
              <w:rPr>
                <w:b/>
              </w:rPr>
              <w:t>MONTANA – Medicaid</w:t>
            </w:r>
          </w:p>
        </w:tc>
        <w:tc>
          <w:tcPr>
            <w:tcW w:w="5139" w:type="dxa"/>
            <w:shd w:val="clear" w:color="auto" w:fill="4F009E"/>
          </w:tcPr>
          <w:p w:rsidR="00A85DF3" w:rsidRPr="001C42AE" w:rsidRDefault="00A85DF3" w:rsidP="006249DA">
            <w:pPr>
              <w:jc w:val="center"/>
              <w:rPr>
                <w:b/>
              </w:rPr>
            </w:pPr>
            <w:r w:rsidRPr="001C42AE">
              <w:rPr>
                <w:b/>
              </w:rPr>
              <w:t>PENNSYLVANIA – Medicaid</w:t>
            </w:r>
          </w:p>
        </w:tc>
      </w:tr>
      <w:tr w:rsidR="00A85DF3" w:rsidRPr="001C42AE" w:rsidTr="006249DA">
        <w:trPr>
          <w:gridAfter w:val="1"/>
          <w:wAfter w:w="9" w:type="dxa"/>
          <w:trHeight w:val="908"/>
          <w:jc w:val="center"/>
        </w:trPr>
        <w:tc>
          <w:tcPr>
            <w:tcW w:w="5139" w:type="dxa"/>
          </w:tcPr>
          <w:p w:rsidR="00A85DF3" w:rsidRPr="001C42AE" w:rsidRDefault="00A85DF3" w:rsidP="006249DA">
            <w:pPr>
              <w:rPr>
                <w:rFonts w:ascii="Arial" w:hAnsi="Arial" w:cs="Arial"/>
                <w:sz w:val="18"/>
                <w:szCs w:val="18"/>
              </w:rPr>
            </w:pPr>
            <w:r w:rsidRPr="001C42AE">
              <w:rPr>
                <w:rFonts w:ascii="Arial" w:hAnsi="Arial" w:cs="Arial"/>
                <w:sz w:val="18"/>
                <w:szCs w:val="18"/>
              </w:rPr>
              <w:t xml:space="preserve">Website: </w:t>
            </w:r>
            <w:hyperlink r:id="rId49" w:history="1">
              <w:r w:rsidRPr="001C42AE">
                <w:rPr>
                  <w:rStyle w:val="Hyperlink"/>
                  <w:rFonts w:ascii="Arial" w:hAnsi="Arial" w:cs="Arial"/>
                  <w:color w:val="auto"/>
                  <w:sz w:val="18"/>
                  <w:szCs w:val="18"/>
                </w:rPr>
                <w:t>http://dphhs.mt.gov/MontanaHealthcarePrograms/HIPP</w:t>
              </w:r>
            </w:hyperlink>
          </w:p>
          <w:p w:rsidR="00A85DF3" w:rsidRPr="001C42AE" w:rsidRDefault="00A85DF3" w:rsidP="006249DA">
            <w:pPr>
              <w:rPr>
                <w:rFonts w:ascii="Aldine401 BT" w:hAnsi="Aldine401 BT"/>
                <w:sz w:val="20"/>
                <w:szCs w:val="20"/>
              </w:rPr>
            </w:pPr>
            <w:r w:rsidRPr="001C42AE">
              <w:rPr>
                <w:rFonts w:ascii="Arial" w:hAnsi="Arial" w:cs="Arial"/>
                <w:sz w:val="18"/>
                <w:szCs w:val="18"/>
              </w:rPr>
              <w:t>Phone: 1-800-694-3084</w:t>
            </w:r>
          </w:p>
        </w:tc>
        <w:tc>
          <w:tcPr>
            <w:tcW w:w="5139" w:type="dxa"/>
            <w:shd w:val="clear" w:color="auto" w:fill="auto"/>
          </w:tcPr>
          <w:p w:rsidR="00A85DF3" w:rsidRPr="001C42AE" w:rsidRDefault="00A85DF3" w:rsidP="006249DA">
            <w:pPr>
              <w:rPr>
                <w:rStyle w:val="Hyperlink"/>
                <w:rFonts w:ascii="Arial" w:hAnsi="Arial" w:cs="Arial"/>
                <w:color w:val="auto"/>
                <w:sz w:val="18"/>
                <w:szCs w:val="18"/>
              </w:rPr>
            </w:pPr>
            <w:r w:rsidRPr="001C42AE">
              <w:rPr>
                <w:rFonts w:ascii="Arial" w:hAnsi="Arial" w:cs="Arial"/>
                <w:sz w:val="18"/>
                <w:szCs w:val="18"/>
              </w:rPr>
              <w:t xml:space="preserve">Website: </w:t>
            </w:r>
            <w:hyperlink r:id="rId50" w:history="1">
              <w:r w:rsidRPr="001C42AE">
                <w:rPr>
                  <w:rStyle w:val="Hyperlink"/>
                  <w:rFonts w:ascii="Arial" w:hAnsi="Arial" w:cs="Arial"/>
                  <w:color w:val="auto"/>
                  <w:sz w:val="18"/>
                  <w:szCs w:val="18"/>
                </w:rPr>
                <w:t>http://www.dhs.pa.gov/providers/providers/pages/medical/HIPP-program.aspx</w:t>
              </w:r>
            </w:hyperlink>
            <w:r w:rsidRPr="001C42AE">
              <w:rPr>
                <w:rFonts w:ascii="Arial" w:hAnsi="Arial" w:cs="Arial"/>
                <w:sz w:val="18"/>
                <w:szCs w:val="18"/>
              </w:rPr>
              <w:t xml:space="preserve"> </w:t>
            </w:r>
          </w:p>
          <w:p w:rsidR="00A85DF3" w:rsidRPr="001C42AE" w:rsidRDefault="00A85DF3" w:rsidP="006249DA">
            <w:pPr>
              <w:rPr>
                <w:rFonts w:ascii="Arial" w:hAnsi="Arial" w:cs="Arial"/>
                <w:sz w:val="18"/>
                <w:szCs w:val="18"/>
              </w:rPr>
            </w:pPr>
            <w:r w:rsidRPr="001C42AE">
              <w:rPr>
                <w:rFonts w:ascii="Arial" w:hAnsi="Arial" w:cs="Arial"/>
                <w:sz w:val="18"/>
                <w:szCs w:val="18"/>
              </w:rPr>
              <w:t>Phone: 1-800-692-7462</w:t>
            </w:r>
          </w:p>
          <w:p w:rsidR="00A85DF3" w:rsidRPr="001C42AE" w:rsidRDefault="00A85DF3" w:rsidP="006249DA">
            <w:pPr>
              <w:rPr>
                <w:rFonts w:ascii="Arial" w:hAnsi="Arial" w:cs="Arial"/>
                <w:sz w:val="18"/>
                <w:szCs w:val="18"/>
              </w:rPr>
            </w:pPr>
          </w:p>
          <w:p w:rsidR="00A85DF3" w:rsidRPr="001C42AE" w:rsidRDefault="00A85DF3" w:rsidP="006249DA">
            <w:pPr>
              <w:rPr>
                <w:rFonts w:ascii="Aldine401 BT" w:hAnsi="Aldine401 BT"/>
                <w:sz w:val="20"/>
                <w:szCs w:val="20"/>
              </w:rPr>
            </w:pPr>
          </w:p>
        </w:tc>
      </w:tr>
      <w:tr w:rsidR="00A85DF3" w:rsidRPr="001C42AE" w:rsidTr="006249DA">
        <w:trPr>
          <w:gridAfter w:val="1"/>
          <w:wAfter w:w="9" w:type="dxa"/>
          <w:trHeight w:val="197"/>
          <w:jc w:val="center"/>
        </w:trPr>
        <w:tc>
          <w:tcPr>
            <w:tcW w:w="5139" w:type="dxa"/>
            <w:shd w:val="clear" w:color="auto" w:fill="4F009E"/>
          </w:tcPr>
          <w:p w:rsidR="00A85DF3" w:rsidRPr="001C42AE" w:rsidRDefault="00A85DF3" w:rsidP="006249DA">
            <w:pPr>
              <w:jc w:val="center"/>
              <w:rPr>
                <w:b/>
              </w:rPr>
            </w:pPr>
            <w:r w:rsidRPr="001C42AE">
              <w:rPr>
                <w:b/>
              </w:rPr>
              <w:t>NEBRASKA – Medicaid</w:t>
            </w:r>
          </w:p>
        </w:tc>
        <w:tc>
          <w:tcPr>
            <w:tcW w:w="5139" w:type="dxa"/>
            <w:shd w:val="clear" w:color="auto" w:fill="4F009E"/>
          </w:tcPr>
          <w:p w:rsidR="00A85DF3" w:rsidRPr="001C42AE" w:rsidRDefault="00A85DF3" w:rsidP="006249DA">
            <w:pPr>
              <w:jc w:val="center"/>
              <w:rPr>
                <w:b/>
              </w:rPr>
            </w:pPr>
            <w:r w:rsidRPr="001C42AE">
              <w:rPr>
                <w:b/>
              </w:rPr>
              <w:t>RHODE ISLAND – Medicaid &amp; CHIP</w:t>
            </w:r>
          </w:p>
        </w:tc>
      </w:tr>
      <w:tr w:rsidR="00A85DF3" w:rsidRPr="001C42AE" w:rsidTr="006249DA">
        <w:trPr>
          <w:gridAfter w:val="1"/>
          <w:wAfter w:w="9" w:type="dxa"/>
          <w:trHeight w:val="800"/>
          <w:jc w:val="center"/>
        </w:trPr>
        <w:tc>
          <w:tcPr>
            <w:tcW w:w="5139" w:type="dxa"/>
            <w:shd w:val="clear" w:color="auto" w:fill="auto"/>
          </w:tcPr>
          <w:p w:rsidR="00A85DF3" w:rsidRPr="001C42AE" w:rsidRDefault="00A85DF3" w:rsidP="006249DA">
            <w:pPr>
              <w:rPr>
                <w:rFonts w:ascii="Arial" w:hAnsi="Arial" w:cs="Arial"/>
                <w:sz w:val="18"/>
                <w:szCs w:val="18"/>
              </w:rPr>
            </w:pPr>
            <w:r w:rsidRPr="001C42AE">
              <w:rPr>
                <w:rFonts w:ascii="Arial" w:hAnsi="Arial" w:cs="Arial"/>
                <w:sz w:val="18"/>
                <w:szCs w:val="18"/>
              </w:rPr>
              <w:t xml:space="preserve">Website: </w:t>
            </w:r>
            <w:hyperlink r:id="rId51" w:history="1">
              <w:r w:rsidRPr="001C42AE">
                <w:rPr>
                  <w:rStyle w:val="Hyperlink"/>
                  <w:rFonts w:ascii="Arial" w:hAnsi="Arial" w:cs="Arial"/>
                  <w:color w:val="auto"/>
                  <w:sz w:val="18"/>
                  <w:szCs w:val="18"/>
                </w:rPr>
                <w:t>http://www.ACCESSNebraska.ne.gov</w:t>
              </w:r>
            </w:hyperlink>
            <w:r w:rsidRPr="001C42AE">
              <w:rPr>
                <w:rFonts w:ascii="Arial" w:hAnsi="Arial" w:cs="Arial"/>
                <w:sz w:val="18"/>
                <w:szCs w:val="18"/>
              </w:rPr>
              <w:t xml:space="preserve">  Phone: 1-855-632-</w:t>
            </w:r>
            <w:proofErr w:type="gramStart"/>
            <w:r w:rsidRPr="001C42AE">
              <w:rPr>
                <w:rFonts w:ascii="Arial" w:hAnsi="Arial" w:cs="Arial"/>
                <w:sz w:val="18"/>
                <w:szCs w:val="18"/>
              </w:rPr>
              <w:t>7633  Lincoln</w:t>
            </w:r>
            <w:proofErr w:type="gramEnd"/>
            <w:r w:rsidRPr="001C42AE">
              <w:rPr>
                <w:rFonts w:ascii="Arial" w:hAnsi="Arial" w:cs="Arial"/>
                <w:sz w:val="18"/>
                <w:szCs w:val="18"/>
              </w:rPr>
              <w:t xml:space="preserve">: 1-402-473-7000  </w:t>
            </w:r>
          </w:p>
          <w:p w:rsidR="00A85DF3" w:rsidRPr="001C42AE" w:rsidRDefault="00A85DF3" w:rsidP="006249DA">
            <w:pPr>
              <w:rPr>
                <w:rFonts w:ascii="Aldine401 BT" w:hAnsi="Aldine401 BT"/>
                <w:sz w:val="20"/>
                <w:szCs w:val="20"/>
              </w:rPr>
            </w:pPr>
            <w:r w:rsidRPr="001C42AE">
              <w:rPr>
                <w:rFonts w:ascii="Arial" w:hAnsi="Arial" w:cs="Arial"/>
                <w:sz w:val="18"/>
                <w:szCs w:val="18"/>
              </w:rPr>
              <w:t>Omaha: 1-402-595-1178</w:t>
            </w:r>
          </w:p>
        </w:tc>
        <w:tc>
          <w:tcPr>
            <w:tcW w:w="5139"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99"/>
            </w:tblGrid>
            <w:tr w:rsidR="00A85DF3" w:rsidRPr="001C42AE" w:rsidTr="006249DA">
              <w:trPr>
                <w:trHeight w:val="359"/>
              </w:trPr>
              <w:tc>
                <w:tcPr>
                  <w:tcW w:w="10199" w:type="dxa"/>
                </w:tcPr>
                <w:p w:rsidR="00A85DF3" w:rsidRPr="001C42AE" w:rsidRDefault="00A85DF3" w:rsidP="006249DA">
                  <w:pPr>
                    <w:pStyle w:val="Default"/>
                    <w:rPr>
                      <w:rFonts w:ascii="Arial" w:hAnsi="Arial" w:cs="Arial"/>
                      <w:color w:val="auto"/>
                      <w:sz w:val="18"/>
                      <w:szCs w:val="18"/>
                    </w:rPr>
                  </w:pPr>
                  <w:r w:rsidRPr="001C42AE">
                    <w:rPr>
                      <w:rFonts w:ascii="Arial" w:hAnsi="Arial" w:cs="Arial"/>
                      <w:color w:val="auto"/>
                      <w:sz w:val="18"/>
                      <w:szCs w:val="18"/>
                    </w:rPr>
                    <w:t xml:space="preserve">Website: http://www.eohhs.ri.gov/ </w:t>
                  </w:r>
                </w:p>
                <w:p w:rsidR="00A85DF3" w:rsidRPr="001C42AE" w:rsidRDefault="00A85DF3" w:rsidP="006249DA">
                  <w:pPr>
                    <w:pStyle w:val="Default"/>
                    <w:rPr>
                      <w:rFonts w:ascii="Arial" w:hAnsi="Arial" w:cs="Arial"/>
                      <w:color w:val="auto"/>
                      <w:sz w:val="18"/>
                      <w:szCs w:val="18"/>
                    </w:rPr>
                  </w:pPr>
                  <w:r w:rsidRPr="001C42AE">
                    <w:rPr>
                      <w:rFonts w:ascii="Arial" w:hAnsi="Arial" w:cs="Arial"/>
                      <w:color w:val="auto"/>
                      <w:sz w:val="18"/>
                      <w:szCs w:val="18"/>
                    </w:rPr>
                    <w:t xml:space="preserve">Phone: 1-855-697-4347, or 401-462-0311 (Direct </w:t>
                  </w:r>
                  <w:proofErr w:type="spellStart"/>
                  <w:r w:rsidRPr="001C42AE">
                    <w:rPr>
                      <w:rFonts w:ascii="Arial" w:hAnsi="Arial" w:cs="Arial"/>
                      <w:color w:val="auto"/>
                      <w:sz w:val="18"/>
                      <w:szCs w:val="18"/>
                    </w:rPr>
                    <w:t>RIte</w:t>
                  </w:r>
                  <w:proofErr w:type="spellEnd"/>
                  <w:r w:rsidRPr="001C42AE">
                    <w:rPr>
                      <w:rFonts w:ascii="Arial" w:hAnsi="Arial" w:cs="Arial"/>
                      <w:color w:val="auto"/>
                      <w:sz w:val="18"/>
                      <w:szCs w:val="18"/>
                    </w:rPr>
                    <w:t xml:space="preserve"> Share</w:t>
                  </w:r>
                </w:p>
                <w:p w:rsidR="00A85DF3" w:rsidRPr="001C42AE" w:rsidRDefault="00A85DF3" w:rsidP="006249DA">
                  <w:pPr>
                    <w:pStyle w:val="Default"/>
                    <w:rPr>
                      <w:rFonts w:ascii="Arial" w:hAnsi="Arial" w:cs="Arial"/>
                      <w:color w:val="auto"/>
                      <w:sz w:val="18"/>
                      <w:szCs w:val="18"/>
                    </w:rPr>
                  </w:pPr>
                  <w:r w:rsidRPr="001C42AE">
                    <w:rPr>
                      <w:rFonts w:ascii="Arial" w:hAnsi="Arial" w:cs="Arial"/>
                      <w:color w:val="auto"/>
                      <w:sz w:val="18"/>
                      <w:szCs w:val="18"/>
                    </w:rPr>
                    <w:t xml:space="preserve"> Line) </w:t>
                  </w:r>
                </w:p>
              </w:tc>
            </w:tr>
            <w:tr w:rsidR="00A85DF3" w:rsidRPr="001C42AE" w:rsidTr="006249DA">
              <w:trPr>
                <w:trHeight w:val="359"/>
              </w:trPr>
              <w:tc>
                <w:tcPr>
                  <w:tcW w:w="10199" w:type="dxa"/>
                </w:tcPr>
                <w:p w:rsidR="00A85DF3" w:rsidRPr="001C42AE" w:rsidRDefault="00A85DF3" w:rsidP="006249DA">
                  <w:pPr>
                    <w:pStyle w:val="Default"/>
                    <w:rPr>
                      <w:rFonts w:ascii="Arial" w:hAnsi="Arial" w:cs="Arial"/>
                      <w:color w:val="auto"/>
                      <w:sz w:val="18"/>
                      <w:szCs w:val="18"/>
                    </w:rPr>
                  </w:pPr>
                  <w:r w:rsidRPr="001C42AE">
                    <w:rPr>
                      <w:rFonts w:ascii="Arial" w:hAnsi="Arial" w:cs="Arial"/>
                      <w:color w:val="auto"/>
                      <w:sz w:val="18"/>
                      <w:szCs w:val="18"/>
                    </w:rPr>
                    <w:t xml:space="preserve"> </w:t>
                  </w:r>
                </w:p>
              </w:tc>
            </w:tr>
          </w:tbl>
          <w:p w:rsidR="00A85DF3" w:rsidRPr="001C42AE" w:rsidRDefault="00A85DF3" w:rsidP="006249DA">
            <w:pPr>
              <w:rPr>
                <w:rFonts w:ascii="Aldine401 BT" w:hAnsi="Aldine401 BT"/>
                <w:sz w:val="20"/>
                <w:szCs w:val="20"/>
              </w:rPr>
            </w:pPr>
          </w:p>
        </w:tc>
      </w:tr>
      <w:tr w:rsidR="00A85DF3" w:rsidRPr="001C42AE" w:rsidTr="006249DA">
        <w:trPr>
          <w:trHeight w:val="350"/>
          <w:jc w:val="center"/>
        </w:trPr>
        <w:tc>
          <w:tcPr>
            <w:tcW w:w="5139" w:type="dxa"/>
            <w:shd w:val="clear" w:color="auto" w:fill="4E009E"/>
          </w:tcPr>
          <w:p w:rsidR="00A85DF3" w:rsidRPr="001C42AE" w:rsidRDefault="00A85DF3" w:rsidP="006249DA">
            <w:pPr>
              <w:jc w:val="center"/>
              <w:rPr>
                <w:b/>
              </w:rPr>
            </w:pPr>
            <w:r w:rsidRPr="001C42AE">
              <w:rPr>
                <w:b/>
              </w:rPr>
              <w:t>NEVADA – Medicaid</w:t>
            </w:r>
          </w:p>
        </w:tc>
        <w:tc>
          <w:tcPr>
            <w:tcW w:w="5148" w:type="dxa"/>
            <w:gridSpan w:val="2"/>
            <w:shd w:val="clear" w:color="auto" w:fill="4F009E"/>
          </w:tcPr>
          <w:p w:rsidR="00A85DF3" w:rsidRPr="001C42AE" w:rsidRDefault="00A85DF3" w:rsidP="006249DA">
            <w:pPr>
              <w:jc w:val="center"/>
              <w:rPr>
                <w:b/>
              </w:rPr>
            </w:pPr>
            <w:r w:rsidRPr="001C42AE">
              <w:rPr>
                <w:b/>
              </w:rPr>
              <w:t>SOUTH CAROLINA – Medicaid</w:t>
            </w:r>
          </w:p>
        </w:tc>
      </w:tr>
      <w:tr w:rsidR="00A85DF3" w:rsidRPr="001C42AE" w:rsidTr="006249DA">
        <w:trPr>
          <w:trHeight w:val="665"/>
          <w:jc w:val="center"/>
        </w:trPr>
        <w:tc>
          <w:tcPr>
            <w:tcW w:w="5139" w:type="dxa"/>
            <w:tcBorders>
              <w:bottom w:val="single" w:sz="4" w:space="0" w:color="auto"/>
            </w:tcBorders>
            <w:shd w:val="clear" w:color="auto" w:fill="auto"/>
          </w:tcPr>
          <w:p w:rsidR="00A85DF3" w:rsidRPr="001C42AE" w:rsidRDefault="00A85DF3" w:rsidP="006249DA">
            <w:pPr>
              <w:rPr>
                <w:rFonts w:ascii="Arial" w:hAnsi="Arial" w:cs="Arial"/>
                <w:sz w:val="18"/>
                <w:szCs w:val="18"/>
              </w:rPr>
            </w:pPr>
            <w:r w:rsidRPr="001C42AE">
              <w:rPr>
                <w:rFonts w:ascii="Arial" w:hAnsi="Arial" w:cs="Arial"/>
                <w:sz w:val="18"/>
                <w:szCs w:val="18"/>
              </w:rPr>
              <w:t xml:space="preserve">Medicaid Website:  </w:t>
            </w:r>
            <w:hyperlink r:id="rId52" w:history="1">
              <w:r w:rsidRPr="001C42AE">
                <w:rPr>
                  <w:rStyle w:val="Hyperlink"/>
                  <w:rFonts w:ascii="Arial" w:hAnsi="Arial" w:cs="Arial"/>
                  <w:color w:val="auto"/>
                  <w:sz w:val="18"/>
                  <w:szCs w:val="18"/>
                </w:rPr>
                <w:t>http://dwss.nv.gov/</w:t>
              </w:r>
            </w:hyperlink>
          </w:p>
          <w:p w:rsidR="00A85DF3" w:rsidRPr="001C42AE" w:rsidRDefault="00A85DF3" w:rsidP="006249DA">
            <w:pPr>
              <w:rPr>
                <w:rFonts w:ascii="Aldine401 BT" w:hAnsi="Aldine401 BT"/>
                <w:sz w:val="20"/>
                <w:szCs w:val="20"/>
              </w:rPr>
            </w:pPr>
            <w:r w:rsidRPr="001C42AE">
              <w:rPr>
                <w:rFonts w:ascii="Arial" w:hAnsi="Arial" w:cs="Arial"/>
                <w:sz w:val="18"/>
                <w:szCs w:val="18"/>
              </w:rPr>
              <w:t>Medicaid Phone:  1-800-992-0900</w:t>
            </w:r>
          </w:p>
        </w:tc>
        <w:tc>
          <w:tcPr>
            <w:tcW w:w="5148" w:type="dxa"/>
            <w:gridSpan w:val="2"/>
          </w:tcPr>
          <w:p w:rsidR="00A85DF3" w:rsidRPr="001C42AE" w:rsidDel="00401D58" w:rsidRDefault="00A85DF3" w:rsidP="006249DA">
            <w:pPr>
              <w:rPr>
                <w:rFonts w:ascii="Arial" w:hAnsi="Arial" w:cs="Arial"/>
                <w:sz w:val="18"/>
                <w:szCs w:val="18"/>
              </w:rPr>
            </w:pPr>
            <w:r w:rsidRPr="001C42AE">
              <w:rPr>
                <w:rFonts w:ascii="Arial" w:hAnsi="Arial" w:cs="Arial"/>
                <w:sz w:val="18"/>
                <w:szCs w:val="18"/>
              </w:rPr>
              <w:t xml:space="preserve">Website: </w:t>
            </w:r>
            <w:hyperlink r:id="rId53" w:history="1">
              <w:r w:rsidRPr="001C42AE">
                <w:rPr>
                  <w:rStyle w:val="Hyperlink"/>
                  <w:rFonts w:ascii="Arial" w:hAnsi="Arial" w:cs="Arial"/>
                  <w:color w:val="auto"/>
                  <w:sz w:val="18"/>
                  <w:szCs w:val="18"/>
                </w:rPr>
                <w:t>http://www.scdhhs.gov</w:t>
              </w:r>
            </w:hyperlink>
          </w:p>
          <w:p w:rsidR="00A85DF3" w:rsidRPr="001C42AE" w:rsidRDefault="00A85DF3" w:rsidP="006249DA">
            <w:pPr>
              <w:rPr>
                <w:rFonts w:ascii="Aldine401 BT" w:hAnsi="Aldine401 BT"/>
                <w:sz w:val="20"/>
                <w:szCs w:val="20"/>
              </w:rPr>
            </w:pPr>
            <w:r w:rsidRPr="001C42AE">
              <w:rPr>
                <w:rFonts w:ascii="Arial" w:hAnsi="Arial" w:cs="Arial"/>
                <w:sz w:val="18"/>
                <w:szCs w:val="18"/>
              </w:rPr>
              <w:t>Phone: 1-888-549-0820</w:t>
            </w:r>
          </w:p>
        </w:tc>
      </w:tr>
    </w:tbl>
    <w:p w:rsidR="00A85DF3" w:rsidRPr="001C42AE" w:rsidRDefault="00A85DF3" w:rsidP="00A85DF3"/>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5148"/>
        <w:gridCol w:w="5130"/>
      </w:tblGrid>
      <w:tr w:rsidR="00A85DF3" w:rsidRPr="001C42AE" w:rsidTr="006249DA">
        <w:trPr>
          <w:trHeight w:val="206"/>
          <w:jc w:val="center"/>
        </w:trPr>
        <w:tc>
          <w:tcPr>
            <w:tcW w:w="5148" w:type="dxa"/>
            <w:shd w:val="clear" w:color="auto" w:fill="4F009E"/>
          </w:tcPr>
          <w:p w:rsidR="00A85DF3" w:rsidRPr="001C42AE" w:rsidRDefault="00A85DF3" w:rsidP="006249DA">
            <w:pPr>
              <w:jc w:val="center"/>
              <w:rPr>
                <w:b/>
              </w:rPr>
            </w:pPr>
            <w:r w:rsidRPr="001C42AE">
              <w:rPr>
                <w:b/>
              </w:rPr>
              <w:lastRenderedPageBreak/>
              <w:t>SOUTH DAKOTA - Medicaid</w:t>
            </w:r>
          </w:p>
        </w:tc>
        <w:tc>
          <w:tcPr>
            <w:tcW w:w="5130" w:type="dxa"/>
            <w:shd w:val="clear" w:color="auto" w:fill="4F009E"/>
          </w:tcPr>
          <w:p w:rsidR="00A85DF3" w:rsidRPr="001C42AE" w:rsidRDefault="00A85DF3" w:rsidP="006249DA">
            <w:pPr>
              <w:jc w:val="center"/>
              <w:rPr>
                <w:b/>
              </w:rPr>
            </w:pPr>
            <w:r w:rsidRPr="001C42AE">
              <w:rPr>
                <w:b/>
              </w:rPr>
              <w:t>WASHINGTON – Medicaid</w:t>
            </w:r>
          </w:p>
        </w:tc>
      </w:tr>
      <w:tr w:rsidR="00A85DF3" w:rsidRPr="001C42AE" w:rsidTr="006249DA">
        <w:trPr>
          <w:trHeight w:val="962"/>
          <w:jc w:val="center"/>
        </w:trPr>
        <w:tc>
          <w:tcPr>
            <w:tcW w:w="5148" w:type="dxa"/>
            <w:shd w:val="clear" w:color="auto" w:fill="auto"/>
          </w:tcPr>
          <w:p w:rsidR="00A85DF3" w:rsidRPr="001C42AE" w:rsidRDefault="00A85DF3" w:rsidP="006249DA">
            <w:pPr>
              <w:rPr>
                <w:rFonts w:ascii="Arial" w:hAnsi="Arial" w:cs="Arial"/>
                <w:sz w:val="18"/>
                <w:szCs w:val="18"/>
              </w:rPr>
            </w:pPr>
            <w:r w:rsidRPr="001C42AE">
              <w:rPr>
                <w:rFonts w:ascii="Arial" w:hAnsi="Arial" w:cs="Arial"/>
                <w:sz w:val="18"/>
                <w:szCs w:val="18"/>
              </w:rPr>
              <w:t xml:space="preserve">Website: </w:t>
            </w:r>
            <w:hyperlink r:id="rId54" w:history="1">
              <w:r w:rsidRPr="001C42AE">
                <w:rPr>
                  <w:rStyle w:val="Hyperlink"/>
                  <w:rFonts w:ascii="Arial" w:hAnsi="Arial" w:cs="Arial"/>
                  <w:color w:val="auto"/>
                  <w:sz w:val="18"/>
                  <w:szCs w:val="18"/>
                </w:rPr>
                <w:t>http://dss.sd.gov</w:t>
              </w:r>
            </w:hyperlink>
          </w:p>
          <w:p w:rsidR="00A85DF3" w:rsidRPr="001C42AE" w:rsidRDefault="00A85DF3" w:rsidP="006249DA">
            <w:pPr>
              <w:rPr>
                <w:rFonts w:ascii="Aldine401 BT" w:hAnsi="Aldine401 BT"/>
                <w:sz w:val="20"/>
                <w:szCs w:val="20"/>
              </w:rPr>
            </w:pPr>
            <w:r w:rsidRPr="001C42AE">
              <w:rPr>
                <w:rFonts w:ascii="Arial" w:hAnsi="Arial" w:cs="Arial"/>
                <w:sz w:val="18"/>
                <w:szCs w:val="18"/>
              </w:rPr>
              <w:t>Phone: 1-888-828-0059</w:t>
            </w:r>
          </w:p>
        </w:tc>
        <w:tc>
          <w:tcPr>
            <w:tcW w:w="5130" w:type="dxa"/>
            <w:shd w:val="clear" w:color="auto" w:fill="auto"/>
          </w:tcPr>
          <w:p w:rsidR="00A85DF3" w:rsidRPr="001C42AE" w:rsidDel="00401D58" w:rsidRDefault="00A85DF3" w:rsidP="006249DA">
            <w:pPr>
              <w:rPr>
                <w:rFonts w:ascii="Aldine401 BT" w:hAnsi="Aldine401 BT"/>
                <w:sz w:val="20"/>
                <w:szCs w:val="20"/>
              </w:rPr>
            </w:pPr>
            <w:r w:rsidRPr="001C42AE">
              <w:rPr>
                <w:rFonts w:ascii="Aldine401 BT" w:hAnsi="Aldine401 BT"/>
                <w:sz w:val="20"/>
                <w:szCs w:val="20"/>
              </w:rPr>
              <w:t xml:space="preserve">Website: </w:t>
            </w:r>
            <w:hyperlink r:id="rId55" w:history="1">
              <w:r w:rsidRPr="001C42AE">
                <w:rPr>
                  <w:rStyle w:val="Hyperlink"/>
                  <w:rFonts w:ascii="Aldine401 BT" w:hAnsi="Aldine401 BT"/>
                  <w:color w:val="auto"/>
                  <w:sz w:val="20"/>
                  <w:szCs w:val="20"/>
                </w:rPr>
                <w:t>http://www.hca.wa.gov/</w:t>
              </w:r>
            </w:hyperlink>
          </w:p>
          <w:p w:rsidR="00A85DF3" w:rsidRPr="001C42AE" w:rsidRDefault="00A85DF3" w:rsidP="006249DA">
            <w:pPr>
              <w:rPr>
                <w:rFonts w:ascii="Aldine401 BT" w:hAnsi="Aldine401 BT"/>
                <w:sz w:val="20"/>
                <w:szCs w:val="20"/>
              </w:rPr>
            </w:pPr>
            <w:r w:rsidRPr="001C42AE">
              <w:rPr>
                <w:rFonts w:ascii="Aldine401 BT" w:hAnsi="Aldine401 BT"/>
                <w:sz w:val="20"/>
                <w:szCs w:val="20"/>
              </w:rPr>
              <w:t xml:space="preserve">Phone:  </w:t>
            </w:r>
            <w:r w:rsidRPr="001C42AE">
              <w:rPr>
                <w:rFonts w:ascii="Arial" w:hAnsi="Arial" w:cs="Arial"/>
                <w:sz w:val="18"/>
                <w:szCs w:val="18"/>
              </w:rPr>
              <w:t>1-800-562-3022</w:t>
            </w:r>
            <w:r w:rsidRPr="001C42AE">
              <w:rPr>
                <w:rFonts w:ascii="Aldine401 BT" w:hAnsi="Aldine401 BT"/>
                <w:sz w:val="20"/>
                <w:szCs w:val="20"/>
              </w:rPr>
              <w:t xml:space="preserve"> </w:t>
            </w:r>
          </w:p>
        </w:tc>
      </w:tr>
      <w:tr w:rsidR="00A85DF3" w:rsidRPr="001C42AE" w:rsidTr="006249DA">
        <w:trPr>
          <w:trHeight w:val="197"/>
          <w:jc w:val="center"/>
        </w:trPr>
        <w:tc>
          <w:tcPr>
            <w:tcW w:w="5148" w:type="dxa"/>
            <w:shd w:val="clear" w:color="auto" w:fill="4E009E"/>
          </w:tcPr>
          <w:p w:rsidR="00A85DF3" w:rsidRPr="001C42AE" w:rsidDel="00401D58" w:rsidRDefault="00A85DF3" w:rsidP="006249DA">
            <w:pPr>
              <w:jc w:val="center"/>
              <w:rPr>
                <w:b/>
              </w:rPr>
            </w:pPr>
            <w:r w:rsidRPr="001C42AE">
              <w:rPr>
                <w:b/>
              </w:rPr>
              <w:t>TEXAS – Medicaid</w:t>
            </w:r>
          </w:p>
        </w:tc>
        <w:tc>
          <w:tcPr>
            <w:tcW w:w="5130" w:type="dxa"/>
            <w:shd w:val="clear" w:color="auto" w:fill="4F009E"/>
          </w:tcPr>
          <w:p w:rsidR="00A85DF3" w:rsidRPr="001C42AE" w:rsidDel="00401D58" w:rsidRDefault="00A85DF3" w:rsidP="006249DA">
            <w:pPr>
              <w:jc w:val="center"/>
              <w:rPr>
                <w:b/>
              </w:rPr>
            </w:pPr>
            <w:r w:rsidRPr="001C42AE">
              <w:rPr>
                <w:b/>
              </w:rPr>
              <w:t>WEST VIRGINIA – Medicaid</w:t>
            </w:r>
          </w:p>
        </w:tc>
      </w:tr>
      <w:tr w:rsidR="00A85DF3" w:rsidRPr="001C42AE" w:rsidTr="006249DA">
        <w:trPr>
          <w:trHeight w:val="1043"/>
          <w:jc w:val="center"/>
        </w:trPr>
        <w:tc>
          <w:tcPr>
            <w:tcW w:w="5148" w:type="dxa"/>
            <w:shd w:val="clear" w:color="auto" w:fill="auto"/>
          </w:tcPr>
          <w:p w:rsidR="00A85DF3" w:rsidRPr="001C42AE" w:rsidRDefault="00A85DF3" w:rsidP="006249DA">
            <w:pPr>
              <w:rPr>
                <w:rFonts w:ascii="Aldine401 BT" w:hAnsi="Aldine401 BT"/>
                <w:sz w:val="20"/>
                <w:szCs w:val="20"/>
              </w:rPr>
            </w:pPr>
            <w:r w:rsidRPr="001C42AE">
              <w:rPr>
                <w:rFonts w:ascii="Aldine401 BT" w:hAnsi="Aldine401 BT"/>
                <w:sz w:val="20"/>
                <w:szCs w:val="20"/>
              </w:rPr>
              <w:t xml:space="preserve">Website: </w:t>
            </w:r>
            <w:hyperlink r:id="rId56" w:history="1">
              <w:r w:rsidRPr="001C42AE">
                <w:rPr>
                  <w:rStyle w:val="Hyperlink"/>
                  <w:rFonts w:ascii="Aldine401 BT" w:hAnsi="Aldine401 BT"/>
                  <w:color w:val="auto"/>
                  <w:sz w:val="20"/>
                  <w:szCs w:val="20"/>
                </w:rPr>
                <w:t>http://gethipptexas.com/</w:t>
              </w:r>
            </w:hyperlink>
          </w:p>
          <w:p w:rsidR="00A85DF3" w:rsidRPr="001C42AE" w:rsidDel="00401D58" w:rsidRDefault="00A85DF3" w:rsidP="006249DA">
            <w:pPr>
              <w:rPr>
                <w:rFonts w:ascii="Aldine401 BT" w:hAnsi="Aldine401 BT"/>
                <w:sz w:val="20"/>
                <w:szCs w:val="20"/>
              </w:rPr>
            </w:pPr>
            <w:r w:rsidRPr="001C42AE">
              <w:rPr>
                <w:rFonts w:ascii="Aldine401 BT" w:hAnsi="Aldine401 BT"/>
                <w:sz w:val="20"/>
                <w:szCs w:val="20"/>
              </w:rPr>
              <w:t xml:space="preserve">Phone: </w:t>
            </w:r>
            <w:r w:rsidRPr="001C42AE">
              <w:rPr>
                <w:rFonts w:ascii="Arial" w:hAnsi="Arial" w:cs="Arial"/>
                <w:sz w:val="18"/>
                <w:szCs w:val="18"/>
              </w:rPr>
              <w:t>1-800-440-0493</w:t>
            </w:r>
          </w:p>
        </w:tc>
        <w:tc>
          <w:tcPr>
            <w:tcW w:w="5130" w:type="dxa"/>
            <w:shd w:val="clear" w:color="auto" w:fill="auto"/>
          </w:tcPr>
          <w:p w:rsidR="00A85DF3" w:rsidRPr="001C42AE" w:rsidRDefault="00A85DF3" w:rsidP="006249DA">
            <w:pPr>
              <w:rPr>
                <w:rStyle w:val="Hyperlink"/>
                <w:rFonts w:ascii="Arial" w:hAnsi="Arial" w:cs="Arial"/>
                <w:color w:val="auto"/>
                <w:sz w:val="18"/>
                <w:szCs w:val="18"/>
              </w:rPr>
            </w:pPr>
            <w:r w:rsidRPr="001C42AE">
              <w:rPr>
                <w:rFonts w:ascii="Arial" w:hAnsi="Arial" w:cs="Arial"/>
                <w:sz w:val="18"/>
                <w:szCs w:val="18"/>
              </w:rPr>
              <w:t xml:space="preserve">Website:  </w:t>
            </w:r>
            <w:hyperlink r:id="rId57" w:history="1">
              <w:r w:rsidRPr="001C42AE">
                <w:rPr>
                  <w:rStyle w:val="Hyperlink"/>
                  <w:rFonts w:ascii="Arial" w:hAnsi="Arial" w:cs="Arial"/>
                  <w:color w:val="auto"/>
                  <w:sz w:val="18"/>
                  <w:szCs w:val="18"/>
                </w:rPr>
                <w:t>http://mywvhipp.com/</w:t>
              </w:r>
            </w:hyperlink>
          </w:p>
          <w:p w:rsidR="00A85DF3" w:rsidRPr="001C42AE" w:rsidDel="00401D58" w:rsidRDefault="00A85DF3" w:rsidP="006249DA">
            <w:pPr>
              <w:rPr>
                <w:rFonts w:ascii="Arial" w:hAnsi="Arial" w:cs="Arial"/>
                <w:sz w:val="18"/>
                <w:szCs w:val="18"/>
              </w:rPr>
            </w:pPr>
            <w:r w:rsidRPr="001C42AE">
              <w:rPr>
                <w:rStyle w:val="Hyperlink"/>
                <w:rFonts w:ascii="Arial" w:hAnsi="Arial" w:cs="Arial"/>
                <w:color w:val="auto"/>
                <w:sz w:val="18"/>
                <w:szCs w:val="18"/>
                <w:u w:val="none"/>
              </w:rPr>
              <w:t>Toll Free Phone: 1-855-MyWVHIPP (1-855-669-8447)</w:t>
            </w:r>
          </w:p>
        </w:tc>
      </w:tr>
      <w:tr w:rsidR="00A85DF3" w:rsidRPr="001C42AE" w:rsidTr="006249DA">
        <w:trPr>
          <w:trHeight w:val="206"/>
          <w:jc w:val="center"/>
        </w:trPr>
        <w:tc>
          <w:tcPr>
            <w:tcW w:w="5148" w:type="dxa"/>
            <w:shd w:val="clear" w:color="auto" w:fill="4E009E"/>
          </w:tcPr>
          <w:p w:rsidR="00A85DF3" w:rsidRPr="001C42AE" w:rsidDel="00C62A55" w:rsidRDefault="00A85DF3" w:rsidP="006249DA">
            <w:pPr>
              <w:jc w:val="center"/>
              <w:rPr>
                <w:b/>
              </w:rPr>
            </w:pPr>
            <w:r w:rsidRPr="001C42AE">
              <w:rPr>
                <w:b/>
              </w:rPr>
              <w:t>UTAH – Medicaid and CHIP</w:t>
            </w:r>
          </w:p>
        </w:tc>
        <w:tc>
          <w:tcPr>
            <w:tcW w:w="5130" w:type="dxa"/>
            <w:shd w:val="clear" w:color="auto" w:fill="4E009E"/>
          </w:tcPr>
          <w:p w:rsidR="00A85DF3" w:rsidRPr="001C42AE" w:rsidRDefault="00A85DF3" w:rsidP="006249DA">
            <w:pPr>
              <w:jc w:val="center"/>
              <w:rPr>
                <w:b/>
              </w:rPr>
            </w:pPr>
            <w:r w:rsidRPr="001C42AE">
              <w:rPr>
                <w:b/>
              </w:rPr>
              <w:t>WISCONSIN – Medicaid and CHIP</w:t>
            </w:r>
          </w:p>
        </w:tc>
      </w:tr>
      <w:tr w:rsidR="00A85DF3" w:rsidRPr="001C42AE" w:rsidTr="006249DA">
        <w:trPr>
          <w:trHeight w:val="1052"/>
          <w:jc w:val="center"/>
        </w:trPr>
        <w:tc>
          <w:tcPr>
            <w:tcW w:w="5148" w:type="dxa"/>
            <w:shd w:val="clear" w:color="auto" w:fill="auto"/>
          </w:tcPr>
          <w:p w:rsidR="00A85DF3" w:rsidRPr="001C42AE" w:rsidRDefault="00A85DF3" w:rsidP="006249DA">
            <w:pPr>
              <w:rPr>
                <w:rFonts w:ascii="Arial" w:hAnsi="Arial" w:cs="Arial"/>
                <w:sz w:val="18"/>
                <w:szCs w:val="18"/>
              </w:rPr>
            </w:pPr>
            <w:r w:rsidRPr="001C42AE">
              <w:rPr>
                <w:rFonts w:ascii="Arial" w:hAnsi="Arial" w:cs="Arial"/>
                <w:sz w:val="18"/>
                <w:szCs w:val="18"/>
              </w:rPr>
              <w:t xml:space="preserve">Website: </w:t>
            </w:r>
          </w:p>
          <w:p w:rsidR="00A85DF3" w:rsidRPr="001C42AE" w:rsidRDefault="00A85DF3" w:rsidP="006249DA">
            <w:pPr>
              <w:rPr>
                <w:rFonts w:ascii="Arial" w:hAnsi="Arial" w:cs="Arial"/>
                <w:sz w:val="18"/>
                <w:szCs w:val="18"/>
              </w:rPr>
            </w:pPr>
            <w:r w:rsidRPr="001C42AE">
              <w:rPr>
                <w:rFonts w:ascii="Arial" w:hAnsi="Arial" w:cs="Arial"/>
                <w:sz w:val="18"/>
                <w:szCs w:val="18"/>
              </w:rPr>
              <w:t xml:space="preserve">Medicaid: </w:t>
            </w:r>
            <w:hyperlink r:id="rId58" w:history="1">
              <w:r w:rsidRPr="001C42AE">
                <w:rPr>
                  <w:rStyle w:val="Hyperlink"/>
                  <w:rFonts w:ascii="Arial" w:hAnsi="Arial" w:cs="Arial"/>
                  <w:color w:val="auto"/>
                  <w:sz w:val="18"/>
                  <w:szCs w:val="18"/>
                </w:rPr>
                <w:t>http://health.utah.gov/medicaid</w:t>
              </w:r>
            </w:hyperlink>
          </w:p>
          <w:p w:rsidR="00A85DF3" w:rsidRPr="001C42AE" w:rsidRDefault="00A85DF3" w:rsidP="006249DA">
            <w:pPr>
              <w:rPr>
                <w:rFonts w:ascii="Arial" w:hAnsi="Arial" w:cs="Arial"/>
                <w:sz w:val="18"/>
                <w:szCs w:val="18"/>
              </w:rPr>
            </w:pPr>
            <w:r w:rsidRPr="001C42AE">
              <w:rPr>
                <w:rFonts w:ascii="Arial" w:hAnsi="Arial" w:cs="Arial"/>
                <w:sz w:val="18"/>
                <w:szCs w:val="18"/>
              </w:rPr>
              <w:t xml:space="preserve">CHIP: </w:t>
            </w:r>
            <w:hyperlink r:id="rId59" w:history="1">
              <w:r w:rsidRPr="001C42AE">
                <w:rPr>
                  <w:rStyle w:val="Hyperlink"/>
                  <w:rFonts w:ascii="Arial" w:hAnsi="Arial" w:cs="Arial"/>
                  <w:color w:val="auto"/>
                  <w:sz w:val="18"/>
                  <w:szCs w:val="18"/>
                </w:rPr>
                <w:t>http://health.utah.gov/chip</w:t>
              </w:r>
            </w:hyperlink>
          </w:p>
          <w:p w:rsidR="00A85DF3" w:rsidRPr="001C42AE" w:rsidDel="00401D58" w:rsidRDefault="00A85DF3" w:rsidP="006249DA">
            <w:pPr>
              <w:rPr>
                <w:rFonts w:ascii="Arial" w:hAnsi="Arial" w:cs="Arial"/>
                <w:sz w:val="18"/>
                <w:szCs w:val="18"/>
              </w:rPr>
            </w:pPr>
            <w:r w:rsidRPr="001C42AE">
              <w:rPr>
                <w:rFonts w:ascii="Arial" w:hAnsi="Arial" w:cs="Arial"/>
                <w:sz w:val="18"/>
                <w:szCs w:val="18"/>
              </w:rPr>
              <w:t>Phone: 1-877-543-7669</w:t>
            </w:r>
          </w:p>
        </w:tc>
        <w:tc>
          <w:tcPr>
            <w:tcW w:w="5130" w:type="dxa"/>
            <w:tcBorders>
              <w:bottom w:val="single" w:sz="4" w:space="0" w:color="auto"/>
            </w:tcBorders>
            <w:shd w:val="clear" w:color="auto" w:fill="auto"/>
          </w:tcPr>
          <w:p w:rsidR="00A85DF3" w:rsidRPr="001C42AE" w:rsidRDefault="00A85DF3" w:rsidP="006249DA">
            <w:pPr>
              <w:rPr>
                <w:rFonts w:ascii="Arial" w:hAnsi="Arial" w:cs="Arial"/>
                <w:sz w:val="18"/>
                <w:szCs w:val="18"/>
              </w:rPr>
            </w:pPr>
            <w:r w:rsidRPr="001C42AE">
              <w:rPr>
                <w:rFonts w:ascii="Arial" w:hAnsi="Arial" w:cs="Arial"/>
                <w:sz w:val="18"/>
                <w:szCs w:val="18"/>
              </w:rPr>
              <w:t xml:space="preserve">Website: </w:t>
            </w:r>
          </w:p>
          <w:p w:rsidR="00A85DF3" w:rsidRPr="001C42AE" w:rsidRDefault="00550B45" w:rsidP="006249DA">
            <w:pPr>
              <w:rPr>
                <w:rFonts w:ascii="Arial" w:hAnsi="Arial" w:cs="Arial"/>
                <w:sz w:val="18"/>
                <w:szCs w:val="18"/>
              </w:rPr>
            </w:pPr>
            <w:hyperlink r:id="rId60" w:history="1">
              <w:r w:rsidR="00A85DF3" w:rsidRPr="001C42AE">
                <w:rPr>
                  <w:rStyle w:val="Hyperlink"/>
                  <w:rFonts w:ascii="Arial" w:hAnsi="Arial" w:cs="Arial"/>
                  <w:color w:val="auto"/>
                  <w:sz w:val="18"/>
                  <w:szCs w:val="18"/>
                </w:rPr>
                <w:t>https://www.dhs.wisconsin.gov/</w:t>
              </w:r>
            </w:hyperlink>
            <w:r w:rsidR="00A85DF3" w:rsidRPr="001C42AE">
              <w:rPr>
                <w:rStyle w:val="Hyperlink"/>
                <w:rFonts w:ascii="Arial" w:hAnsi="Arial" w:cs="Arial"/>
                <w:color w:val="auto"/>
                <w:sz w:val="18"/>
                <w:szCs w:val="18"/>
              </w:rPr>
              <w:t>badgercareplus/p-10095.htm</w:t>
            </w:r>
          </w:p>
          <w:p w:rsidR="00A85DF3" w:rsidRPr="001C42AE" w:rsidRDefault="00A85DF3" w:rsidP="006249DA">
            <w:pPr>
              <w:rPr>
                <w:rFonts w:ascii="Aldine401 BT" w:hAnsi="Aldine401 BT"/>
                <w:sz w:val="20"/>
                <w:szCs w:val="20"/>
              </w:rPr>
            </w:pPr>
            <w:r w:rsidRPr="001C42AE">
              <w:rPr>
                <w:rFonts w:ascii="Arial" w:hAnsi="Arial" w:cs="Arial"/>
                <w:sz w:val="18"/>
                <w:szCs w:val="18"/>
              </w:rPr>
              <w:t>Phone: 1-800-362-3002</w:t>
            </w:r>
          </w:p>
        </w:tc>
      </w:tr>
      <w:tr w:rsidR="00A85DF3" w:rsidRPr="001C42AE" w:rsidTr="006249DA">
        <w:trPr>
          <w:trHeight w:val="70"/>
          <w:jc w:val="center"/>
        </w:trPr>
        <w:tc>
          <w:tcPr>
            <w:tcW w:w="5148" w:type="dxa"/>
            <w:shd w:val="clear" w:color="auto" w:fill="4E009E"/>
          </w:tcPr>
          <w:p w:rsidR="00A85DF3" w:rsidRPr="001C42AE" w:rsidDel="00401D58" w:rsidRDefault="00A85DF3" w:rsidP="006249DA">
            <w:pPr>
              <w:jc w:val="center"/>
              <w:rPr>
                <w:b/>
              </w:rPr>
            </w:pPr>
            <w:r w:rsidRPr="001C42AE">
              <w:rPr>
                <w:b/>
              </w:rPr>
              <w:t>VERMONT– Medicaid</w:t>
            </w:r>
          </w:p>
        </w:tc>
        <w:tc>
          <w:tcPr>
            <w:tcW w:w="5130" w:type="dxa"/>
            <w:shd w:val="clear" w:color="auto" w:fill="4E009E"/>
          </w:tcPr>
          <w:p w:rsidR="00A85DF3" w:rsidRPr="001C42AE" w:rsidDel="00401D58" w:rsidRDefault="00A85DF3" w:rsidP="006249DA">
            <w:pPr>
              <w:jc w:val="center"/>
              <w:rPr>
                <w:b/>
              </w:rPr>
            </w:pPr>
            <w:r w:rsidRPr="001C42AE">
              <w:rPr>
                <w:b/>
              </w:rPr>
              <w:t>WYOMING – Medicaid</w:t>
            </w:r>
          </w:p>
        </w:tc>
      </w:tr>
      <w:tr w:rsidR="00A85DF3" w:rsidRPr="001C42AE" w:rsidTr="006249DA">
        <w:trPr>
          <w:trHeight w:val="872"/>
          <w:jc w:val="center"/>
        </w:trPr>
        <w:tc>
          <w:tcPr>
            <w:tcW w:w="5148" w:type="dxa"/>
            <w:shd w:val="clear" w:color="auto" w:fill="auto"/>
          </w:tcPr>
          <w:p w:rsidR="00A85DF3" w:rsidRPr="001C42AE" w:rsidRDefault="00A85DF3" w:rsidP="006249DA">
            <w:pPr>
              <w:rPr>
                <w:rFonts w:ascii="Arial" w:hAnsi="Arial" w:cs="Arial"/>
                <w:sz w:val="18"/>
                <w:szCs w:val="18"/>
              </w:rPr>
            </w:pPr>
            <w:r w:rsidRPr="001C42AE">
              <w:rPr>
                <w:rFonts w:ascii="Arial" w:hAnsi="Arial" w:cs="Arial"/>
                <w:sz w:val="18"/>
                <w:szCs w:val="18"/>
              </w:rPr>
              <w:t xml:space="preserve">Website: </w:t>
            </w:r>
            <w:hyperlink r:id="rId61" w:history="1">
              <w:r w:rsidRPr="001C42AE">
                <w:rPr>
                  <w:rStyle w:val="Hyperlink"/>
                  <w:rFonts w:ascii="Arial" w:hAnsi="Arial" w:cs="Arial"/>
                  <w:color w:val="auto"/>
                  <w:sz w:val="18"/>
                  <w:szCs w:val="18"/>
                </w:rPr>
                <w:t>http://www.greenmountaincare.org/</w:t>
              </w:r>
            </w:hyperlink>
          </w:p>
          <w:p w:rsidR="00A85DF3" w:rsidRPr="001C42AE" w:rsidDel="00401D58" w:rsidRDefault="00A85DF3" w:rsidP="006249DA">
            <w:pPr>
              <w:rPr>
                <w:rFonts w:ascii="Aldine401 BT" w:hAnsi="Aldine401 BT"/>
                <w:sz w:val="20"/>
                <w:szCs w:val="20"/>
              </w:rPr>
            </w:pPr>
            <w:r w:rsidRPr="001C42AE">
              <w:rPr>
                <w:rFonts w:ascii="Arial" w:hAnsi="Arial" w:cs="Arial"/>
                <w:sz w:val="18"/>
                <w:szCs w:val="18"/>
              </w:rPr>
              <w:t>Phone: 1-800-250-8427</w:t>
            </w:r>
          </w:p>
        </w:tc>
        <w:tc>
          <w:tcPr>
            <w:tcW w:w="5130" w:type="dxa"/>
            <w:shd w:val="clear" w:color="auto" w:fill="auto"/>
          </w:tcPr>
          <w:p w:rsidR="00A85DF3" w:rsidRPr="001C42AE" w:rsidRDefault="00A85DF3" w:rsidP="006249DA">
            <w:pPr>
              <w:rPr>
                <w:rFonts w:ascii="Arial" w:hAnsi="Arial" w:cs="Arial"/>
                <w:sz w:val="18"/>
                <w:szCs w:val="18"/>
              </w:rPr>
            </w:pPr>
            <w:r w:rsidRPr="001C42AE">
              <w:rPr>
                <w:rFonts w:ascii="Arial" w:hAnsi="Arial" w:cs="Arial"/>
                <w:sz w:val="18"/>
                <w:szCs w:val="18"/>
              </w:rPr>
              <w:t xml:space="preserve">Website: </w:t>
            </w:r>
            <w:hyperlink w:history="1">
              <w:r w:rsidRPr="001C42AE">
                <w:rPr>
                  <w:rStyle w:val="Hyperlink"/>
                  <w:rFonts w:ascii="Arial" w:hAnsi="Arial" w:cs="Arial"/>
                  <w:color w:val="auto"/>
                  <w:sz w:val="18"/>
                  <w:szCs w:val="18"/>
                </w:rPr>
                <w:t>https://</w:t>
              </w:r>
            </w:hyperlink>
            <w:r w:rsidRPr="001C42AE">
              <w:rPr>
                <w:rStyle w:val="Hyperlink"/>
                <w:rFonts w:ascii="Arial" w:hAnsi="Arial" w:cs="Arial"/>
                <w:color w:val="auto"/>
                <w:sz w:val="18"/>
                <w:szCs w:val="18"/>
              </w:rPr>
              <w:t>health.wyo.gov/healthcarefin/medicaid/programs-and-eligibility/</w:t>
            </w:r>
          </w:p>
          <w:p w:rsidR="00A85DF3" w:rsidRPr="001C42AE" w:rsidDel="00401D58" w:rsidRDefault="00A85DF3" w:rsidP="006249DA">
            <w:pPr>
              <w:rPr>
                <w:rFonts w:ascii="Aldine401 BT" w:hAnsi="Aldine401 BT"/>
                <w:sz w:val="20"/>
                <w:szCs w:val="20"/>
              </w:rPr>
            </w:pPr>
            <w:r w:rsidRPr="001C42AE">
              <w:rPr>
                <w:rFonts w:ascii="Arial" w:hAnsi="Arial" w:cs="Arial"/>
                <w:sz w:val="18"/>
                <w:szCs w:val="18"/>
              </w:rPr>
              <w:t>Phone: 1-800-251-1269</w:t>
            </w:r>
          </w:p>
        </w:tc>
      </w:tr>
      <w:tr w:rsidR="00A85DF3" w:rsidRPr="001C42AE" w:rsidTr="006249DA">
        <w:trPr>
          <w:trHeight w:val="70"/>
          <w:jc w:val="center"/>
        </w:trPr>
        <w:tc>
          <w:tcPr>
            <w:tcW w:w="5148" w:type="dxa"/>
            <w:shd w:val="clear" w:color="auto" w:fill="4E009E"/>
          </w:tcPr>
          <w:p w:rsidR="00A85DF3" w:rsidRPr="001C42AE" w:rsidRDefault="00A85DF3" w:rsidP="006249DA">
            <w:pPr>
              <w:jc w:val="center"/>
              <w:rPr>
                <w:b/>
              </w:rPr>
            </w:pPr>
            <w:r w:rsidRPr="001C42AE">
              <w:rPr>
                <w:b/>
              </w:rPr>
              <w:t>VIRGINIA – Medicaid and CHIP</w:t>
            </w:r>
          </w:p>
        </w:tc>
        <w:tc>
          <w:tcPr>
            <w:tcW w:w="5130" w:type="dxa"/>
            <w:shd w:val="clear" w:color="auto" w:fill="4E009E"/>
          </w:tcPr>
          <w:p w:rsidR="00A85DF3" w:rsidRPr="001C42AE" w:rsidDel="00401D58" w:rsidRDefault="00A85DF3" w:rsidP="006249DA">
            <w:pPr>
              <w:jc w:val="center"/>
              <w:rPr>
                <w:b/>
              </w:rPr>
            </w:pPr>
          </w:p>
        </w:tc>
      </w:tr>
      <w:tr w:rsidR="00A85DF3" w:rsidRPr="001C42AE" w:rsidTr="006249DA">
        <w:trPr>
          <w:trHeight w:val="620"/>
          <w:jc w:val="center"/>
        </w:trPr>
        <w:tc>
          <w:tcPr>
            <w:tcW w:w="5148"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3299"/>
            </w:tblGrid>
            <w:tr w:rsidR="00A85DF3" w:rsidRPr="001C42AE" w:rsidTr="006249DA">
              <w:trPr>
                <w:trHeight w:val="359"/>
              </w:trPr>
              <w:tc>
                <w:tcPr>
                  <w:tcW w:w="3299" w:type="dxa"/>
                </w:tcPr>
                <w:p w:rsidR="00A85DF3" w:rsidRPr="001C42AE" w:rsidRDefault="00A85DF3" w:rsidP="006249DA">
                  <w:pPr>
                    <w:pStyle w:val="Default"/>
                    <w:rPr>
                      <w:rFonts w:ascii="Arial" w:hAnsi="Arial" w:cs="Arial"/>
                      <w:color w:val="auto"/>
                      <w:sz w:val="18"/>
                      <w:szCs w:val="18"/>
                    </w:rPr>
                  </w:pPr>
                  <w:r w:rsidRPr="001C42AE">
                    <w:rPr>
                      <w:rFonts w:ascii="Arial" w:hAnsi="Arial" w:cs="Arial"/>
                      <w:color w:val="auto"/>
                      <w:sz w:val="18"/>
                      <w:szCs w:val="18"/>
                    </w:rPr>
                    <w:t xml:space="preserve">Website: </w:t>
                  </w:r>
                  <w:hyperlink r:id="rId62" w:history="1">
                    <w:r w:rsidRPr="001C42AE">
                      <w:rPr>
                        <w:rStyle w:val="Hyperlink"/>
                        <w:rFonts w:ascii="Arial" w:hAnsi="Arial" w:cs="Arial"/>
                        <w:color w:val="auto"/>
                        <w:sz w:val="18"/>
                        <w:szCs w:val="18"/>
                      </w:rPr>
                      <w:t>https://www.coverva.org/en/famis-select</w:t>
                    </w:r>
                  </w:hyperlink>
                  <w:r w:rsidRPr="001C42AE">
                    <w:rPr>
                      <w:rFonts w:ascii="Arial" w:hAnsi="Arial" w:cs="Arial"/>
                      <w:color w:val="auto"/>
                      <w:sz w:val="18"/>
                      <w:szCs w:val="18"/>
                    </w:rPr>
                    <w:t xml:space="preserve"> </w:t>
                  </w:r>
                </w:p>
                <w:p w:rsidR="00A85DF3" w:rsidRPr="001C42AE" w:rsidRDefault="00550B45" w:rsidP="006249DA">
                  <w:pPr>
                    <w:pStyle w:val="Default"/>
                    <w:rPr>
                      <w:rFonts w:ascii="Arial" w:hAnsi="Arial" w:cs="Arial"/>
                      <w:color w:val="auto"/>
                      <w:sz w:val="18"/>
                      <w:szCs w:val="18"/>
                    </w:rPr>
                  </w:pPr>
                  <w:hyperlink r:id="rId63" w:history="1">
                    <w:r w:rsidR="00A85DF3" w:rsidRPr="001C42AE">
                      <w:rPr>
                        <w:rStyle w:val="Hyperlink"/>
                        <w:rFonts w:ascii="Arial" w:hAnsi="Arial" w:cs="Arial"/>
                        <w:color w:val="auto"/>
                        <w:sz w:val="18"/>
                        <w:szCs w:val="18"/>
                      </w:rPr>
                      <w:t>https://www.coverva.org/en/hipp</w:t>
                    </w:r>
                  </w:hyperlink>
                </w:p>
                <w:p w:rsidR="00A85DF3" w:rsidRPr="001C42AE" w:rsidRDefault="00A85DF3" w:rsidP="006249DA">
                  <w:pPr>
                    <w:pStyle w:val="Default"/>
                    <w:rPr>
                      <w:rFonts w:ascii="Arial" w:hAnsi="Arial" w:cs="Arial"/>
                      <w:color w:val="auto"/>
                      <w:sz w:val="18"/>
                      <w:szCs w:val="18"/>
                    </w:rPr>
                  </w:pPr>
                  <w:r w:rsidRPr="001C42AE">
                    <w:rPr>
                      <w:rFonts w:ascii="Arial" w:hAnsi="Arial" w:cs="Arial"/>
                      <w:color w:val="auto"/>
                      <w:sz w:val="18"/>
                      <w:szCs w:val="18"/>
                    </w:rPr>
                    <w:t xml:space="preserve">Medicaid Phone: 1-800-432-5924 CHIP Phone: 1-855-242-8282 </w:t>
                  </w:r>
                </w:p>
              </w:tc>
            </w:tr>
          </w:tbl>
          <w:p w:rsidR="00A85DF3" w:rsidRPr="001C42AE" w:rsidRDefault="00A85DF3" w:rsidP="006249DA">
            <w:pPr>
              <w:rPr>
                <w:rFonts w:ascii="Aldine401 BT" w:hAnsi="Aldine401 BT"/>
                <w:sz w:val="20"/>
                <w:szCs w:val="20"/>
              </w:rPr>
            </w:pPr>
          </w:p>
        </w:tc>
        <w:tc>
          <w:tcPr>
            <w:tcW w:w="5130" w:type="dxa"/>
            <w:shd w:val="clear" w:color="auto" w:fill="auto"/>
          </w:tcPr>
          <w:p w:rsidR="00A85DF3" w:rsidRPr="001C42AE" w:rsidDel="00401D58" w:rsidRDefault="00A85DF3" w:rsidP="006249DA">
            <w:pPr>
              <w:rPr>
                <w:rFonts w:ascii="Aldine401 BT" w:hAnsi="Aldine401 BT"/>
                <w:sz w:val="20"/>
                <w:szCs w:val="20"/>
              </w:rPr>
            </w:pPr>
          </w:p>
        </w:tc>
      </w:tr>
    </w:tbl>
    <w:p w:rsidR="00A85DF3" w:rsidRDefault="00A85DF3" w:rsidP="00A85DF3">
      <w:pPr>
        <w:jc w:val="both"/>
        <w:rPr>
          <w:sz w:val="22"/>
          <w:szCs w:val="22"/>
        </w:rPr>
      </w:pPr>
    </w:p>
    <w:p w:rsidR="00C274AF" w:rsidRDefault="00C274AF" w:rsidP="00C274AF">
      <w:pPr>
        <w:jc w:val="both"/>
        <w:rPr>
          <w:sz w:val="22"/>
          <w:szCs w:val="22"/>
        </w:rPr>
      </w:pPr>
    </w:p>
    <w:p w:rsidR="00A2344D" w:rsidRDefault="00A2344D" w:rsidP="00A2344D">
      <w:pPr>
        <w:rPr>
          <w:b/>
          <w:sz w:val="22"/>
          <w:szCs w:val="22"/>
        </w:rPr>
      </w:pPr>
    </w:p>
    <w:p w:rsidR="00783954" w:rsidRDefault="00783954" w:rsidP="00A2344D">
      <w:pPr>
        <w:rPr>
          <w:b/>
          <w:sz w:val="22"/>
          <w:szCs w:val="22"/>
        </w:rPr>
      </w:pPr>
    </w:p>
    <w:p w:rsidR="00A2344D" w:rsidRDefault="00A2344D" w:rsidP="008D375F">
      <w:pPr>
        <w:sectPr w:rsidR="00A2344D" w:rsidSect="00A2344D">
          <w:type w:val="continuous"/>
          <w:pgSz w:w="12240" w:h="15840"/>
          <w:pgMar w:top="1080" w:right="1080" w:bottom="1080" w:left="1080" w:header="720" w:footer="720" w:gutter="0"/>
          <w:pgNumType w:start="0"/>
          <w:cols w:space="720"/>
          <w:titlePg/>
          <w:docGrid w:linePitch="360"/>
        </w:sectPr>
      </w:pPr>
    </w:p>
    <w:p w:rsidR="008D375F" w:rsidRDefault="008D375F" w:rsidP="008D375F">
      <w:r>
        <w:t>To see if any other states have added a premium assistance program since July 31, 20</w:t>
      </w:r>
      <w:r w:rsidR="00C274AF">
        <w:t>2</w:t>
      </w:r>
      <w:r w:rsidR="00C14BED">
        <w:t>1</w:t>
      </w:r>
      <w:r>
        <w:t>, or for more information on special enrollment rights, contact either:</w:t>
      </w:r>
    </w:p>
    <w:p w:rsidR="008D375F" w:rsidRDefault="008D375F" w:rsidP="008D375F"/>
    <w:p w:rsidR="008D375F" w:rsidRDefault="008D375F" w:rsidP="008D375F">
      <w:pPr>
        <w:tabs>
          <w:tab w:val="left" w:pos="4680"/>
        </w:tabs>
      </w:pPr>
      <w:r>
        <w:t xml:space="preserve">U.S. Department of Labor </w:t>
      </w:r>
      <w:r>
        <w:tab/>
      </w:r>
      <w:r>
        <w:tab/>
      </w:r>
    </w:p>
    <w:p w:rsidR="008D375F" w:rsidRDefault="008D375F" w:rsidP="008D375F">
      <w:pPr>
        <w:tabs>
          <w:tab w:val="left" w:pos="4680"/>
        </w:tabs>
      </w:pPr>
      <w:r>
        <w:t>Employee Benefits Security Administration</w:t>
      </w:r>
      <w:r>
        <w:tab/>
      </w:r>
    </w:p>
    <w:p w:rsidR="008D375F" w:rsidRDefault="00550B45" w:rsidP="008D375F">
      <w:pPr>
        <w:tabs>
          <w:tab w:val="left" w:pos="4680"/>
        </w:tabs>
      </w:pPr>
      <w:hyperlink r:id="rId64" w:history="1">
        <w:r w:rsidR="00EC37B7" w:rsidRPr="00307650">
          <w:rPr>
            <w:rStyle w:val="Hyperlink"/>
          </w:rPr>
          <w:t>www.dol.gov/agencies/ebsa</w:t>
        </w:r>
      </w:hyperlink>
      <w:r w:rsidR="008D375F">
        <w:t xml:space="preserve"> </w:t>
      </w:r>
      <w:r w:rsidR="008D375F">
        <w:tab/>
        <w:t xml:space="preserve">        </w:t>
      </w:r>
    </w:p>
    <w:p w:rsidR="008D375F" w:rsidRDefault="008D375F" w:rsidP="008D375F">
      <w:pPr>
        <w:tabs>
          <w:tab w:val="left" w:pos="4680"/>
        </w:tabs>
      </w:pPr>
      <w:r>
        <w:t>1-866-444-EBSA (3272)</w:t>
      </w:r>
    </w:p>
    <w:p w:rsidR="008D375F" w:rsidRDefault="008D375F" w:rsidP="008D375F">
      <w:pPr>
        <w:tabs>
          <w:tab w:val="left" w:pos="4680"/>
        </w:tabs>
      </w:pPr>
      <w:r>
        <w:t xml:space="preserve">U.S Department of Health and Human Services Centers for Medicare &amp; Medicaid Services </w:t>
      </w:r>
      <w:hyperlink r:id="rId65" w:history="1">
        <w:r w:rsidRPr="003E2045">
          <w:rPr>
            <w:rStyle w:val="Hyperlink"/>
          </w:rPr>
          <w:t>www.cms.hhs.gov</w:t>
        </w:r>
      </w:hyperlink>
      <w:r>
        <w:t xml:space="preserve"> </w:t>
      </w:r>
    </w:p>
    <w:p w:rsidR="008D375F" w:rsidRDefault="008D375F" w:rsidP="008D375F">
      <w:pPr>
        <w:tabs>
          <w:tab w:val="left" w:pos="4680"/>
        </w:tabs>
      </w:pPr>
      <w:r>
        <w:t>1-877-267-2323, Menu Option, Ext 61565</w:t>
      </w:r>
    </w:p>
    <w:p w:rsidR="008D375F" w:rsidRDefault="008D375F" w:rsidP="008D375F">
      <w:pPr>
        <w:tabs>
          <w:tab w:val="left" w:pos="4680"/>
        </w:tabs>
      </w:pPr>
      <w:r>
        <w:tab/>
      </w:r>
      <w:hyperlink w:history="1"/>
    </w:p>
    <w:p w:rsidR="008D375F" w:rsidRDefault="008D375F" w:rsidP="008D375F">
      <w:pPr>
        <w:tabs>
          <w:tab w:val="left" w:pos="4680"/>
        </w:tabs>
      </w:pPr>
      <w:r>
        <w:rPr>
          <w:rFonts w:ascii="TimesNewRomanPSMT" w:hAnsi="TimesNewRomanPSMT" w:cs="TimesNewRomanPSMT"/>
          <w:sz w:val="18"/>
          <w:szCs w:val="18"/>
        </w:rPr>
        <w:t>OMB Control Number 1210-0137 (</w:t>
      </w:r>
      <w:r w:rsidRPr="00FA1731">
        <w:rPr>
          <w:rFonts w:ascii="TimesNewRomanPSMT" w:hAnsi="TimesNewRomanPSMT" w:cs="TimesNewRomanPSMT"/>
          <w:sz w:val="18"/>
          <w:szCs w:val="18"/>
        </w:rPr>
        <w:t>expires 1</w:t>
      </w:r>
      <w:r>
        <w:rPr>
          <w:rFonts w:ascii="TimesNewRomanPSMT" w:hAnsi="TimesNewRomanPSMT" w:cs="TimesNewRomanPSMT"/>
          <w:sz w:val="18"/>
          <w:szCs w:val="18"/>
        </w:rPr>
        <w:t>0</w:t>
      </w:r>
      <w:r w:rsidRPr="00FA1731">
        <w:rPr>
          <w:rFonts w:ascii="TimesNewRomanPSMT" w:hAnsi="TimesNewRomanPSMT" w:cs="TimesNewRomanPSMT"/>
          <w:sz w:val="18"/>
          <w:szCs w:val="18"/>
        </w:rPr>
        <w:t>/3</w:t>
      </w:r>
      <w:r>
        <w:rPr>
          <w:rFonts w:ascii="TimesNewRomanPSMT" w:hAnsi="TimesNewRomanPSMT" w:cs="TimesNewRomanPSMT"/>
          <w:sz w:val="18"/>
          <w:szCs w:val="18"/>
        </w:rPr>
        <w:t>1</w:t>
      </w:r>
      <w:r w:rsidRPr="00FA1731">
        <w:rPr>
          <w:rFonts w:ascii="TimesNewRomanPSMT" w:hAnsi="TimesNewRomanPSMT" w:cs="TimesNewRomanPSMT"/>
          <w:sz w:val="18"/>
          <w:szCs w:val="18"/>
        </w:rPr>
        <w:t>/201</w:t>
      </w:r>
      <w:r>
        <w:rPr>
          <w:rFonts w:ascii="TimesNewRomanPSMT" w:hAnsi="TimesNewRomanPSMT" w:cs="TimesNewRomanPSMT"/>
          <w:sz w:val="18"/>
          <w:szCs w:val="18"/>
        </w:rPr>
        <w:t>6)</w:t>
      </w:r>
    </w:p>
    <w:p w:rsidR="000768F2" w:rsidRDefault="000768F2" w:rsidP="000768F2">
      <w:pPr>
        <w:autoSpaceDE w:val="0"/>
        <w:autoSpaceDN w:val="0"/>
        <w:adjustRightInd w:val="0"/>
        <w:jc w:val="center"/>
        <w:rPr>
          <w:b/>
          <w:bCs/>
        </w:rPr>
      </w:pPr>
    </w:p>
    <w:p w:rsidR="000768F2" w:rsidRPr="000768F2" w:rsidRDefault="000768F2" w:rsidP="00116C06">
      <w:pPr>
        <w:autoSpaceDE w:val="0"/>
        <w:autoSpaceDN w:val="0"/>
        <w:adjustRightInd w:val="0"/>
        <w:rPr>
          <w:b/>
          <w:bCs/>
        </w:rPr>
      </w:pPr>
      <w:r w:rsidRPr="000768F2">
        <w:rPr>
          <w:b/>
          <w:bCs/>
        </w:rPr>
        <w:t>NOTICE OF PRIVACY PRACTICES</w:t>
      </w:r>
    </w:p>
    <w:p w:rsidR="000768F2" w:rsidRPr="000768F2" w:rsidRDefault="000768F2" w:rsidP="00116C06">
      <w:pPr>
        <w:widowControl w:val="0"/>
        <w:autoSpaceDE w:val="0"/>
        <w:autoSpaceDN w:val="0"/>
        <w:adjustRightInd w:val="0"/>
      </w:pPr>
    </w:p>
    <w:p w:rsidR="000768F2" w:rsidRPr="000768F2" w:rsidRDefault="000768F2" w:rsidP="00116C06">
      <w:pPr>
        <w:widowControl w:val="0"/>
        <w:autoSpaceDE w:val="0"/>
        <w:autoSpaceDN w:val="0"/>
        <w:adjustRightInd w:val="0"/>
        <w:rPr>
          <w:b/>
          <w:bCs/>
          <w:i/>
          <w:iCs/>
        </w:rPr>
      </w:pPr>
      <w:r w:rsidRPr="000768F2">
        <w:rPr>
          <w:b/>
          <w:bCs/>
          <w:i/>
          <w:iCs/>
        </w:rPr>
        <w:t xml:space="preserve">THIS NOTICE DESCRIBES HOW HEALTH </w:t>
      </w:r>
      <w:r w:rsidRPr="000768F2">
        <w:rPr>
          <w:b/>
          <w:bCs/>
          <w:i/>
          <w:iCs/>
        </w:rPr>
        <w:t xml:space="preserve">INFORMATION ABOUT YOU MAY BE USED AND DISCLOSED AND HOW YOU CAN GET ACCESS TO THIS INFORMATION. </w:t>
      </w:r>
    </w:p>
    <w:p w:rsidR="000768F2" w:rsidRPr="000768F2" w:rsidRDefault="000768F2" w:rsidP="00116C06">
      <w:pPr>
        <w:widowControl w:val="0"/>
        <w:autoSpaceDE w:val="0"/>
        <w:autoSpaceDN w:val="0"/>
        <w:adjustRightInd w:val="0"/>
      </w:pPr>
      <w:r w:rsidRPr="000768F2">
        <w:rPr>
          <w:b/>
          <w:bCs/>
          <w:i/>
          <w:iCs/>
        </w:rPr>
        <w:t>PLEASE REVIEW IT CAREFULLY.</w:t>
      </w:r>
    </w:p>
    <w:p w:rsidR="000768F2" w:rsidRPr="000768F2" w:rsidRDefault="000768F2" w:rsidP="00116C06">
      <w:pPr>
        <w:widowControl w:val="0"/>
        <w:autoSpaceDE w:val="0"/>
        <w:autoSpaceDN w:val="0"/>
        <w:adjustRightInd w:val="0"/>
      </w:pPr>
    </w:p>
    <w:p w:rsidR="00FE7518" w:rsidRDefault="000768F2" w:rsidP="00116C06">
      <w:pPr>
        <w:widowControl w:val="0"/>
        <w:autoSpaceDE w:val="0"/>
        <w:autoSpaceDN w:val="0"/>
        <w:adjustRightInd w:val="0"/>
      </w:pPr>
      <w:r w:rsidRPr="000768F2">
        <w:t xml:space="preserve">This Notice provides information about the use and disclosure of protected health information by the Optimal Health Initiatives Consortium (“OHI”).  OHI is required by law to maintain the privacy of protected health information. Protected health information, or “PHI,” is information about you that relates to your health, condition, health care provided to you, and payment for health care services. Your PHI includes any of this information that identifies you or could be used to identify you.  </w:t>
      </w:r>
    </w:p>
    <w:p w:rsidR="00FE7518" w:rsidRDefault="00FE7518" w:rsidP="00116C06">
      <w:pPr>
        <w:widowControl w:val="0"/>
        <w:autoSpaceDE w:val="0"/>
        <w:autoSpaceDN w:val="0"/>
        <w:adjustRightInd w:val="0"/>
      </w:pPr>
    </w:p>
    <w:p w:rsidR="000768F2" w:rsidRPr="000768F2" w:rsidRDefault="000768F2" w:rsidP="00116C06">
      <w:pPr>
        <w:widowControl w:val="0"/>
        <w:autoSpaceDE w:val="0"/>
        <w:autoSpaceDN w:val="0"/>
        <w:adjustRightInd w:val="0"/>
      </w:pPr>
      <w:r w:rsidRPr="000768F2">
        <w:t xml:space="preserve">This Notice is provided to you to explain our legal duties and privacy practices with respect to </w:t>
      </w:r>
      <w:r w:rsidRPr="000768F2">
        <w:lastRenderedPageBreak/>
        <w:t>your PHI. The Optimal Health Initiatives Consortium is required to abide by the terms of the Notice currently in effect.</w:t>
      </w:r>
    </w:p>
    <w:p w:rsidR="000768F2" w:rsidRPr="000768F2" w:rsidRDefault="000768F2" w:rsidP="00116C06">
      <w:pPr>
        <w:widowControl w:val="0"/>
        <w:autoSpaceDE w:val="0"/>
        <w:autoSpaceDN w:val="0"/>
        <w:adjustRightInd w:val="0"/>
      </w:pPr>
    </w:p>
    <w:p w:rsidR="000768F2" w:rsidRDefault="000768F2" w:rsidP="00116C06">
      <w:pPr>
        <w:widowControl w:val="0"/>
        <w:autoSpaceDE w:val="0"/>
        <w:autoSpaceDN w:val="0"/>
        <w:adjustRightInd w:val="0"/>
      </w:pPr>
      <w:r w:rsidRPr="000768F2">
        <w:t xml:space="preserve">This notice applies to the Optimal Health Initiatives Consortium and its controlling divisions, namely:  </w:t>
      </w:r>
    </w:p>
    <w:p w:rsidR="00030F79" w:rsidRDefault="00030F79" w:rsidP="00116C06">
      <w:pPr>
        <w:widowControl w:val="0"/>
        <w:autoSpaceDE w:val="0"/>
        <w:autoSpaceDN w:val="0"/>
        <w:adjustRightInd w:val="0"/>
      </w:pPr>
    </w:p>
    <w:p w:rsidR="00030F79" w:rsidRPr="000768F2" w:rsidRDefault="000768F2" w:rsidP="00E27921">
      <w:pPr>
        <w:pStyle w:val="ListParagraph"/>
        <w:widowControl w:val="0"/>
        <w:numPr>
          <w:ilvl w:val="0"/>
          <w:numId w:val="2"/>
        </w:numPr>
        <w:autoSpaceDE w:val="0"/>
        <w:autoSpaceDN w:val="0"/>
        <w:adjustRightInd w:val="0"/>
      </w:pPr>
      <w:r w:rsidRPr="000768F2">
        <w:t>Northern Buckeye Health Plan, Northwest Division of OHI;</w:t>
      </w:r>
    </w:p>
    <w:p w:rsidR="000768F2" w:rsidRPr="000768F2" w:rsidRDefault="000768F2" w:rsidP="00E27921">
      <w:pPr>
        <w:pStyle w:val="ListParagraph"/>
        <w:widowControl w:val="0"/>
        <w:numPr>
          <w:ilvl w:val="0"/>
          <w:numId w:val="2"/>
        </w:numPr>
        <w:autoSpaceDE w:val="0"/>
        <w:autoSpaceDN w:val="0"/>
        <w:adjustRightInd w:val="0"/>
      </w:pPr>
      <w:r w:rsidRPr="000768F2">
        <w:t xml:space="preserve">Scioto Health Plan, Southeast Division of OHI; and </w:t>
      </w:r>
    </w:p>
    <w:p w:rsidR="000768F2" w:rsidRPr="000768F2" w:rsidRDefault="000768F2" w:rsidP="00E27921">
      <w:pPr>
        <w:pStyle w:val="ListParagraph"/>
        <w:widowControl w:val="0"/>
        <w:numPr>
          <w:ilvl w:val="0"/>
          <w:numId w:val="2"/>
        </w:numPr>
        <w:autoSpaceDE w:val="0"/>
        <w:autoSpaceDN w:val="0"/>
        <w:adjustRightInd w:val="0"/>
      </w:pPr>
      <w:r w:rsidRPr="000768F2">
        <w:t>Butler Health Plan, Southwest Division of OHI; and</w:t>
      </w:r>
    </w:p>
    <w:p w:rsidR="000768F2" w:rsidRPr="000768F2" w:rsidRDefault="000768F2" w:rsidP="00E27921">
      <w:pPr>
        <w:pStyle w:val="ListParagraph"/>
        <w:widowControl w:val="0"/>
        <w:numPr>
          <w:ilvl w:val="0"/>
          <w:numId w:val="2"/>
        </w:numPr>
        <w:autoSpaceDE w:val="0"/>
        <w:autoSpaceDN w:val="0"/>
        <w:adjustRightInd w:val="0"/>
      </w:pPr>
      <w:r w:rsidRPr="000768F2">
        <w:t>Ohio Healthcare Plan, Central Division of OHI.</w:t>
      </w:r>
    </w:p>
    <w:p w:rsidR="000768F2" w:rsidRPr="000768F2" w:rsidRDefault="000768F2" w:rsidP="00116C06">
      <w:pPr>
        <w:widowControl w:val="0"/>
        <w:autoSpaceDE w:val="0"/>
        <w:autoSpaceDN w:val="0"/>
        <w:adjustRightInd w:val="0"/>
      </w:pPr>
    </w:p>
    <w:p w:rsidR="00C274AF" w:rsidRDefault="00C274AF" w:rsidP="00116C06">
      <w:pPr>
        <w:widowControl w:val="0"/>
        <w:autoSpaceDE w:val="0"/>
        <w:autoSpaceDN w:val="0"/>
        <w:adjustRightInd w:val="0"/>
      </w:pPr>
    </w:p>
    <w:p w:rsidR="000768F2" w:rsidRPr="000768F2" w:rsidRDefault="000768F2" w:rsidP="00116C06">
      <w:pPr>
        <w:widowControl w:val="0"/>
        <w:autoSpaceDE w:val="0"/>
        <w:autoSpaceDN w:val="0"/>
        <w:adjustRightInd w:val="0"/>
      </w:pPr>
      <w:r w:rsidRPr="000768F2">
        <w:t>When used in this Notice, the term “We” or “Our” refers to OHI and its divisions.</w:t>
      </w:r>
    </w:p>
    <w:p w:rsidR="000768F2" w:rsidRPr="000768F2" w:rsidRDefault="000768F2" w:rsidP="00116C06">
      <w:pPr>
        <w:widowControl w:val="0"/>
        <w:autoSpaceDE w:val="0"/>
        <w:autoSpaceDN w:val="0"/>
        <w:adjustRightInd w:val="0"/>
      </w:pPr>
    </w:p>
    <w:p w:rsidR="000768F2" w:rsidRPr="000768F2" w:rsidRDefault="000768F2" w:rsidP="00116C06">
      <w:pPr>
        <w:widowControl w:val="0"/>
        <w:autoSpaceDE w:val="0"/>
        <w:autoSpaceDN w:val="0"/>
        <w:adjustRightInd w:val="0"/>
        <w:rPr>
          <w:color w:val="1F497D" w:themeColor="text2"/>
        </w:rPr>
      </w:pPr>
      <w:r w:rsidRPr="00DA0AD6">
        <w:rPr>
          <w:b/>
          <w:bCs/>
          <w:u w:val="single"/>
        </w:rPr>
        <w:t>Uses and Disclosures of PHI.</w:t>
      </w:r>
      <w:r w:rsidRPr="00DA0AD6">
        <w:t xml:space="preserve">  We </w:t>
      </w:r>
      <w:r w:rsidRPr="000768F2">
        <w:t>will use or disclose your PHI as needed and in accordance with the law for purposes of treatment, payment and health care operations.  We may use and disclose your PHI for the following purposes without your consent or permission:</w:t>
      </w:r>
    </w:p>
    <w:p w:rsidR="000768F2" w:rsidRPr="000768F2" w:rsidRDefault="000768F2" w:rsidP="00116C06">
      <w:pPr>
        <w:autoSpaceDE w:val="0"/>
        <w:autoSpaceDN w:val="0"/>
        <w:adjustRightInd w:val="0"/>
      </w:pPr>
    </w:p>
    <w:p w:rsidR="000768F2" w:rsidRPr="000768F2" w:rsidRDefault="000768F2" w:rsidP="00116C06">
      <w:pPr>
        <w:widowControl w:val="0"/>
        <w:autoSpaceDE w:val="0"/>
        <w:autoSpaceDN w:val="0"/>
        <w:adjustRightInd w:val="0"/>
        <w:ind w:left="360"/>
      </w:pPr>
      <w:r w:rsidRPr="000768F2">
        <w:rPr>
          <w:b/>
          <w:bCs/>
          <w:i/>
          <w:iCs/>
        </w:rPr>
        <w:t>Treatment</w:t>
      </w:r>
      <w:proofErr w:type="gramStart"/>
      <w:r w:rsidRPr="000768F2">
        <w:rPr>
          <w:b/>
          <w:bCs/>
          <w:i/>
          <w:iCs/>
        </w:rPr>
        <w:t>:</w:t>
      </w:r>
      <w:r w:rsidRPr="000768F2">
        <w:t xml:space="preserve">  “</w:t>
      </w:r>
      <w:proofErr w:type="gramEnd"/>
      <w:r w:rsidRPr="000768F2">
        <w:t>Treatment” means the provision, coordination or management of health care by one or more health care providers, including consultations, referrals and coordination with a third party.  We are not a health care provider and do not render health care; however</w:t>
      </w:r>
      <w:r w:rsidR="00DA0AD6">
        <w:t>, w</w:t>
      </w:r>
      <w:r w:rsidRPr="000768F2">
        <w:t>e may disclose your PHI to a health care provider, for example, to assist that provider with respect to your treatment.</w:t>
      </w:r>
    </w:p>
    <w:p w:rsidR="000768F2" w:rsidRPr="000768F2" w:rsidRDefault="000768F2" w:rsidP="00116C06">
      <w:pPr>
        <w:widowControl w:val="0"/>
        <w:autoSpaceDE w:val="0"/>
        <w:autoSpaceDN w:val="0"/>
        <w:adjustRightInd w:val="0"/>
        <w:ind w:left="360"/>
        <w:rPr>
          <w:b/>
          <w:bCs/>
          <w:i/>
          <w:iCs/>
        </w:rPr>
      </w:pPr>
    </w:p>
    <w:p w:rsidR="000768F2" w:rsidRPr="000768F2" w:rsidRDefault="000768F2" w:rsidP="00116C06">
      <w:pPr>
        <w:widowControl w:val="0"/>
        <w:autoSpaceDE w:val="0"/>
        <w:autoSpaceDN w:val="0"/>
        <w:adjustRightInd w:val="0"/>
        <w:ind w:left="360"/>
      </w:pPr>
      <w:r w:rsidRPr="000768F2">
        <w:rPr>
          <w:b/>
          <w:bCs/>
          <w:i/>
          <w:iCs/>
        </w:rPr>
        <w:t>Payment:</w:t>
      </w:r>
      <w:r w:rsidRPr="000768F2">
        <w:t xml:space="preserve">  “Payment” includes the activities undertaken by a health care provider to obtain payment and the activities undertaken by a plan to determine eligibility and benefits; to conduct utilization review, precertification, concurrent care and retrospective review activities; to bill and collect premiums; to coordinate benefits and </w:t>
      </w:r>
      <w:r w:rsidRPr="000768F2">
        <w:t xml:space="preserve">enforce its reimbursement and subrogation rights; and to obtain payment from stop-loss insurance.  For example, we may disclose your PHI to Our claims administrator so that </w:t>
      </w:r>
      <w:r>
        <w:t>w</w:t>
      </w:r>
      <w:r w:rsidRPr="000768F2">
        <w:t>e can determine the amount of benefits that may be payable by your health plan.</w:t>
      </w:r>
    </w:p>
    <w:p w:rsidR="000768F2" w:rsidRPr="000768F2" w:rsidRDefault="000768F2" w:rsidP="00116C06">
      <w:pPr>
        <w:widowControl w:val="0"/>
        <w:autoSpaceDE w:val="0"/>
        <w:autoSpaceDN w:val="0"/>
        <w:adjustRightInd w:val="0"/>
        <w:ind w:left="360"/>
        <w:rPr>
          <w:b/>
          <w:bCs/>
          <w:i/>
          <w:iCs/>
        </w:rPr>
      </w:pPr>
    </w:p>
    <w:p w:rsidR="00DA0AD6" w:rsidRDefault="00DA0AD6" w:rsidP="00116C06">
      <w:pPr>
        <w:widowControl w:val="0"/>
        <w:autoSpaceDE w:val="0"/>
        <w:autoSpaceDN w:val="0"/>
        <w:adjustRightInd w:val="0"/>
        <w:ind w:left="360"/>
        <w:rPr>
          <w:b/>
          <w:bCs/>
          <w:i/>
          <w:iCs/>
        </w:rPr>
      </w:pPr>
    </w:p>
    <w:p w:rsidR="000768F2" w:rsidRPr="000768F2" w:rsidRDefault="000768F2" w:rsidP="00116C06">
      <w:pPr>
        <w:widowControl w:val="0"/>
        <w:autoSpaceDE w:val="0"/>
        <w:autoSpaceDN w:val="0"/>
        <w:adjustRightInd w:val="0"/>
        <w:ind w:left="360"/>
      </w:pPr>
      <w:r w:rsidRPr="000768F2">
        <w:rPr>
          <w:b/>
          <w:bCs/>
          <w:i/>
          <w:iCs/>
        </w:rPr>
        <w:t>Health Care Operations:</w:t>
      </w:r>
      <w:r w:rsidRPr="000768F2">
        <w:t xml:space="preserve">  “Health care operations” includes underwriting, premium rating, and other activities relating to the creation or maintenance of a health plan; the acquisition and maintenance of stop-loss insurance; conducting or arranging for medical review, legal services and auditing; business planning and development relating to the management and operation of a health plan; and conducting the general business activities of a plan.  For example, </w:t>
      </w:r>
      <w:r>
        <w:t>w</w:t>
      </w:r>
      <w:r w:rsidRPr="000768F2">
        <w:t>e may disclose your PHI in order to obtain or renew stop loss insurance coverage.</w:t>
      </w:r>
    </w:p>
    <w:p w:rsidR="000768F2" w:rsidRPr="000768F2" w:rsidRDefault="000768F2" w:rsidP="00116C06">
      <w:pPr>
        <w:widowControl w:val="0"/>
        <w:autoSpaceDE w:val="0"/>
        <w:autoSpaceDN w:val="0"/>
        <w:adjustRightInd w:val="0"/>
        <w:ind w:left="360"/>
      </w:pPr>
    </w:p>
    <w:p w:rsidR="000768F2" w:rsidRPr="000768F2" w:rsidRDefault="000768F2" w:rsidP="00116C06">
      <w:pPr>
        <w:widowControl w:val="0"/>
        <w:autoSpaceDE w:val="0"/>
        <w:autoSpaceDN w:val="0"/>
        <w:adjustRightInd w:val="0"/>
        <w:ind w:left="720"/>
        <w:rPr>
          <w:bCs/>
          <w:iCs/>
        </w:rPr>
      </w:pPr>
      <w:r w:rsidRPr="000768F2">
        <w:rPr>
          <w:b/>
          <w:bCs/>
          <w:i/>
          <w:iCs/>
        </w:rPr>
        <w:t>Underwriting Purposes:</w:t>
      </w:r>
      <w:r w:rsidRPr="000768F2">
        <w:rPr>
          <w:bCs/>
          <w:iCs/>
        </w:rPr>
        <w:t xml:space="preserve"> If at any time </w:t>
      </w:r>
      <w:r>
        <w:rPr>
          <w:bCs/>
          <w:iCs/>
        </w:rPr>
        <w:t>w</w:t>
      </w:r>
      <w:r w:rsidRPr="000768F2">
        <w:rPr>
          <w:bCs/>
          <w:iCs/>
        </w:rPr>
        <w:t>e intend to use or disclose your PHI for underwriting purposes, please be advised that We are prohibited from using or disclosing PHI that is genetic information of an individual for such purposes.</w:t>
      </w:r>
    </w:p>
    <w:p w:rsidR="000768F2" w:rsidRPr="000768F2" w:rsidRDefault="000768F2" w:rsidP="00116C06">
      <w:pPr>
        <w:widowControl w:val="0"/>
        <w:autoSpaceDE w:val="0"/>
        <w:autoSpaceDN w:val="0"/>
        <w:adjustRightInd w:val="0"/>
        <w:ind w:left="360"/>
      </w:pPr>
      <w:r w:rsidRPr="000768F2">
        <w:t xml:space="preserve"> </w:t>
      </w:r>
    </w:p>
    <w:p w:rsidR="000768F2" w:rsidRPr="000768F2" w:rsidRDefault="000768F2" w:rsidP="00116C06">
      <w:pPr>
        <w:widowControl w:val="0"/>
        <w:autoSpaceDE w:val="0"/>
        <w:autoSpaceDN w:val="0"/>
        <w:adjustRightInd w:val="0"/>
        <w:ind w:left="360"/>
      </w:pPr>
      <w:r w:rsidRPr="000768F2">
        <w:rPr>
          <w:b/>
          <w:bCs/>
          <w:i/>
          <w:iCs/>
        </w:rPr>
        <w:t>Business Associates:</w:t>
      </w:r>
      <w:r w:rsidRPr="000768F2">
        <w:t xml:space="preserve">  The activities and functions listed above may be performed by third parties, called business associates.  We may disclose your PHI to a business associate to the extent necessary for it to perform those activities and functions.  Our claims administrator is a business associate. We may have other business associates as well.  When disclosing information to a business associate, we will appropriately protect your PHI by contract.</w:t>
      </w:r>
    </w:p>
    <w:p w:rsidR="000768F2" w:rsidRDefault="000768F2" w:rsidP="00116C06">
      <w:pPr>
        <w:widowControl w:val="0"/>
        <w:autoSpaceDE w:val="0"/>
        <w:autoSpaceDN w:val="0"/>
        <w:adjustRightInd w:val="0"/>
        <w:ind w:left="360"/>
        <w:rPr>
          <w:b/>
          <w:bCs/>
          <w:i/>
        </w:rPr>
      </w:pPr>
    </w:p>
    <w:p w:rsidR="00FE7518" w:rsidRDefault="000768F2" w:rsidP="00116C06">
      <w:pPr>
        <w:widowControl w:val="0"/>
        <w:autoSpaceDE w:val="0"/>
        <w:autoSpaceDN w:val="0"/>
        <w:adjustRightInd w:val="0"/>
        <w:ind w:left="360"/>
      </w:pPr>
      <w:r w:rsidRPr="000768F2">
        <w:rPr>
          <w:b/>
          <w:bCs/>
          <w:i/>
        </w:rPr>
        <w:t>Other Disclosures:</w:t>
      </w:r>
      <w:r w:rsidRPr="000768F2">
        <w:rPr>
          <w:bCs/>
          <w:iCs/>
        </w:rPr>
        <w:t xml:space="preserve">  We</w:t>
      </w:r>
      <w:r w:rsidRPr="000768F2">
        <w:t xml:space="preserve"> may use or disclose your PHI without your consent or authorization to the extent that such use or disclosure is required by law and the use </w:t>
      </w:r>
    </w:p>
    <w:p w:rsidR="00FE7518" w:rsidRDefault="00FE7518" w:rsidP="00116C06">
      <w:pPr>
        <w:widowControl w:val="0"/>
        <w:autoSpaceDE w:val="0"/>
        <w:autoSpaceDN w:val="0"/>
        <w:adjustRightInd w:val="0"/>
        <w:ind w:left="360"/>
      </w:pPr>
    </w:p>
    <w:p w:rsidR="00030F79" w:rsidRDefault="000768F2" w:rsidP="00116C06">
      <w:pPr>
        <w:widowControl w:val="0"/>
        <w:autoSpaceDE w:val="0"/>
        <w:autoSpaceDN w:val="0"/>
        <w:adjustRightInd w:val="0"/>
        <w:ind w:left="360"/>
      </w:pPr>
      <w:r w:rsidRPr="000768F2">
        <w:t xml:space="preserve">or disclosure complies with and is limited to </w:t>
      </w:r>
      <w:r w:rsidRPr="000768F2">
        <w:lastRenderedPageBreak/>
        <w:t xml:space="preserve">the relevant requirements of the law.  Examples of instances in which We are required to disclose your PHI include: (a) to a person who is authorized by applicable law to make decisions on your behalf regarding your health care and to your executor, administrator or other personal representative following your death; </w:t>
      </w:r>
    </w:p>
    <w:p w:rsidR="00B539ED" w:rsidRDefault="00B539ED" w:rsidP="00116C06">
      <w:pPr>
        <w:widowControl w:val="0"/>
        <w:autoSpaceDE w:val="0"/>
        <w:autoSpaceDN w:val="0"/>
        <w:adjustRightInd w:val="0"/>
        <w:ind w:left="360"/>
      </w:pPr>
    </w:p>
    <w:p w:rsidR="00C363D6" w:rsidRDefault="000768F2" w:rsidP="00116C06">
      <w:pPr>
        <w:widowControl w:val="0"/>
        <w:autoSpaceDE w:val="0"/>
        <w:autoSpaceDN w:val="0"/>
        <w:adjustRightInd w:val="0"/>
        <w:ind w:left="360"/>
      </w:pPr>
      <w:r w:rsidRPr="000768F2">
        <w:t xml:space="preserve">(b) to a member of your family or a close friend who is involved in your health care or payment for your health care to the extent of his or her involvement; however, We will not do so if you tell us not to; (c) to an authorized public health authority for certain public health activities such as preventing and controlling disease, injury or disability; (d) in response to a court order or other lawful process; </w:t>
      </w:r>
    </w:p>
    <w:p w:rsidR="00C363D6" w:rsidRDefault="00C363D6" w:rsidP="00116C06">
      <w:pPr>
        <w:widowControl w:val="0"/>
        <w:autoSpaceDE w:val="0"/>
        <w:autoSpaceDN w:val="0"/>
        <w:adjustRightInd w:val="0"/>
        <w:ind w:left="360"/>
      </w:pPr>
    </w:p>
    <w:p w:rsidR="00783954" w:rsidRDefault="000768F2" w:rsidP="00116C06">
      <w:pPr>
        <w:widowControl w:val="0"/>
        <w:autoSpaceDE w:val="0"/>
        <w:autoSpaceDN w:val="0"/>
        <w:adjustRightInd w:val="0"/>
        <w:ind w:left="360"/>
      </w:pPr>
      <w:r w:rsidRPr="000768F2">
        <w:t>(e) to a law enforcement official for law enforcement purposes to the extent permitted under law; (f) to a governmental health oversight agency; (g) to coroners, medical examiners and funeral directors as needed for them to perform their duties; (h)  for cadaveric donation of organs, eyes or tissue; (</w:t>
      </w:r>
      <w:proofErr w:type="spellStart"/>
      <w:r w:rsidRPr="000768F2">
        <w:t>i</w:t>
      </w:r>
      <w:proofErr w:type="spellEnd"/>
      <w:r w:rsidRPr="000768F2">
        <w:t xml:space="preserve">) to avert a serious threat to the health or safety of any person or to the public; (j) certain military activities; (k) </w:t>
      </w:r>
    </w:p>
    <w:p w:rsidR="00783954" w:rsidRDefault="00783954" w:rsidP="00116C06">
      <w:pPr>
        <w:widowControl w:val="0"/>
        <w:autoSpaceDE w:val="0"/>
        <w:autoSpaceDN w:val="0"/>
        <w:adjustRightInd w:val="0"/>
        <w:ind w:left="360"/>
      </w:pPr>
    </w:p>
    <w:p w:rsidR="000768F2" w:rsidRPr="000768F2" w:rsidRDefault="000768F2" w:rsidP="00116C06">
      <w:pPr>
        <w:widowControl w:val="0"/>
        <w:autoSpaceDE w:val="0"/>
        <w:autoSpaceDN w:val="0"/>
        <w:adjustRightInd w:val="0"/>
        <w:ind w:left="360"/>
        <w:rPr>
          <w:b/>
          <w:bCs/>
          <w:i/>
          <w:iCs/>
        </w:rPr>
      </w:pPr>
      <w:r w:rsidRPr="000768F2">
        <w:t xml:space="preserve">national security and intelligence activities; (l) to a correctional institution where you are an inmate; (m) to permit a Sponsor to comply with laws regarding workers compensation and work-related medical conditions; and (n) to a governmental health oversight agency. </w:t>
      </w:r>
    </w:p>
    <w:p w:rsidR="000768F2" w:rsidRPr="000768F2" w:rsidRDefault="000768F2" w:rsidP="00116C06">
      <w:pPr>
        <w:widowControl w:val="0"/>
        <w:autoSpaceDE w:val="0"/>
        <w:autoSpaceDN w:val="0"/>
        <w:adjustRightInd w:val="0"/>
        <w:ind w:left="360"/>
        <w:rPr>
          <w:b/>
          <w:bCs/>
          <w:u w:val="single"/>
        </w:rPr>
      </w:pPr>
    </w:p>
    <w:p w:rsidR="000768F2" w:rsidRPr="000768F2" w:rsidRDefault="000768F2" w:rsidP="00116C06">
      <w:pPr>
        <w:widowControl w:val="0"/>
        <w:autoSpaceDE w:val="0"/>
        <w:autoSpaceDN w:val="0"/>
        <w:adjustRightInd w:val="0"/>
        <w:ind w:left="360"/>
        <w:rPr>
          <w:b/>
          <w:bCs/>
          <w:i/>
          <w:iCs/>
        </w:rPr>
      </w:pPr>
      <w:r w:rsidRPr="000768F2">
        <w:rPr>
          <w:b/>
          <w:bCs/>
          <w:i/>
        </w:rPr>
        <w:t>Disclosures to Plan Sponsors:</w:t>
      </w:r>
      <w:r w:rsidRPr="000768F2">
        <w:rPr>
          <w:bCs/>
        </w:rPr>
        <w:t xml:space="preserve">  </w:t>
      </w:r>
      <w:r w:rsidRPr="000768F2">
        <w:t xml:space="preserve">We will disclose your PHI to designated representatives of Our Plan Sponsors for purposes related to treatment, payment and health care operations.  For example, </w:t>
      </w:r>
      <w:r w:rsidR="00DA0AD6">
        <w:t>w</w:t>
      </w:r>
      <w:r w:rsidRPr="000768F2">
        <w:t xml:space="preserve">e may disclose information to the Plan Sponsors regarding your present or former enrollment information.  The Plan Sponsors are also required to protect your PHI.   </w:t>
      </w:r>
    </w:p>
    <w:p w:rsidR="000768F2" w:rsidRPr="000768F2" w:rsidRDefault="000768F2" w:rsidP="00116C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0768F2" w:rsidRPr="000768F2" w:rsidRDefault="000768F2" w:rsidP="00116C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1F497D" w:themeColor="text2"/>
        </w:rPr>
      </w:pPr>
      <w:r w:rsidRPr="00DA0AD6">
        <w:rPr>
          <w:b/>
          <w:bCs/>
          <w:u w:val="single"/>
        </w:rPr>
        <w:t>Uses and Disclosures Pursuant to Your Authorization.</w:t>
      </w:r>
      <w:r w:rsidRPr="00DA0AD6">
        <w:t xml:space="preserve">   We </w:t>
      </w:r>
      <w:r w:rsidRPr="000768F2">
        <w:t xml:space="preserve">will not make any other use or disclosure of your PHI (other than disclosures incidental to a permitted use or disclosure) unless you give us your written authorization to do so.  We require your written authorization for most uses and disclosures of psychotherapy notes, for marketing (other than a face-to-face communication between you and one of Our workforce members or a promotional gift of nominal value), or before selling your PHI. If you authorize us to use or disclose PHI about you, you may revoke that authorization, in writing, at any time. If you revoke your authorization, </w:t>
      </w:r>
      <w:r w:rsidR="00DA0AD6">
        <w:t>w</w:t>
      </w:r>
      <w:r w:rsidRPr="000768F2">
        <w:t xml:space="preserve">e will no longer use or disclose your PHI for the reasons listed in your written authorization. The revocation will not apply to uses or disclosures that have already occurred. Also, </w:t>
      </w:r>
      <w:r w:rsidR="00DA0AD6">
        <w:t>w</w:t>
      </w:r>
      <w:r w:rsidRPr="000768F2">
        <w:t>e will continue to comply with laws that require certain disclosures.</w:t>
      </w:r>
    </w:p>
    <w:p w:rsidR="000768F2" w:rsidRPr="000768F2" w:rsidRDefault="000768F2" w:rsidP="00116C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783954" w:rsidRDefault="000768F2" w:rsidP="00116C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DA0AD6">
        <w:rPr>
          <w:b/>
          <w:u w:val="single"/>
        </w:rPr>
        <w:t>Additional Protection of Your PHI.</w:t>
      </w:r>
      <w:r w:rsidRPr="00DA0AD6">
        <w:t xml:space="preserve">  Special state and federal laws apply to certain </w:t>
      </w:r>
      <w:r w:rsidRPr="000768F2">
        <w:t xml:space="preserve">classes of PHI. For example, additional protections may apply to information about sexually transmitted diseases, drug and alcohol abuse treatment records, mental health records, and HIV/AIDS information. When required by law, We will </w:t>
      </w:r>
    </w:p>
    <w:p w:rsidR="00783954" w:rsidRDefault="00783954" w:rsidP="00116C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0768F2" w:rsidRPr="000768F2" w:rsidRDefault="000768F2" w:rsidP="00116C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0768F2">
        <w:t>obtain your authorization before releasing this type of information.</w:t>
      </w:r>
    </w:p>
    <w:p w:rsidR="000768F2" w:rsidRPr="000768F2" w:rsidRDefault="000768F2" w:rsidP="00116C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0768F2" w:rsidRPr="000768F2" w:rsidRDefault="000768F2" w:rsidP="00116C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1F497D" w:themeColor="text2"/>
        </w:rPr>
      </w:pPr>
      <w:r w:rsidRPr="00DA0AD6">
        <w:rPr>
          <w:b/>
          <w:bCs/>
          <w:u w:val="single"/>
        </w:rPr>
        <w:t>Your Rights.</w:t>
      </w:r>
      <w:r w:rsidRPr="00DA0AD6">
        <w:t xml:space="preserve">  You </w:t>
      </w:r>
      <w:r w:rsidRPr="000768F2">
        <w:t xml:space="preserve">have certain rights with respect to your PHI.  </w:t>
      </w:r>
    </w:p>
    <w:p w:rsidR="000768F2" w:rsidRPr="000768F2" w:rsidRDefault="000768F2" w:rsidP="00116C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DA0AD6" w:rsidRDefault="000768F2" w:rsidP="00DA0AD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pPr>
      <w:r w:rsidRPr="000768F2">
        <w:rPr>
          <w:b/>
          <w:bCs/>
          <w:i/>
          <w:iCs/>
        </w:rPr>
        <w:t>Restrictions on Uses and Disclosures:</w:t>
      </w:r>
      <w:r w:rsidRPr="000768F2">
        <w:t xml:space="preserve">  You have the right to request restrictions or limits on your PHI We use or disclose about you for treatment, payment or health care operations. We are not required to agree to such other requests. However, if we do agree, </w:t>
      </w:r>
      <w:r w:rsidR="00DA0AD6">
        <w:t>w</w:t>
      </w:r>
      <w:r w:rsidRPr="000768F2">
        <w:t xml:space="preserve">e will comply with your request unless the information is needed to provide you with emergency treatment or to make a disclosure that is required under law. Restriction requests must be in writing and </w:t>
      </w:r>
      <w:r w:rsidRPr="000768F2">
        <w:lastRenderedPageBreak/>
        <w:t xml:space="preserve">you must tell us: what information you want to limit; (2) whether you want to limit Our use, disclosure or both; and (3) to whom you want the limits to apply. We may terminate an agreement to a restriction if We inform you of this termination. </w:t>
      </w:r>
    </w:p>
    <w:p w:rsidR="00DA0AD6" w:rsidRDefault="00DA0AD6" w:rsidP="00DA0AD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pPr>
    </w:p>
    <w:p w:rsidR="00DA0AD6" w:rsidRDefault="00DA0AD6" w:rsidP="00DA0AD6">
      <w:pPr>
        <w:pStyle w:val="ListParagraph"/>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0768F2" w:rsidRPr="000768F2" w:rsidRDefault="000768F2" w:rsidP="00DA0AD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0768F2">
        <w:t>We will notify you of such termination, if applicable.</w:t>
      </w:r>
      <w:r w:rsidR="00DA0AD6">
        <w:t xml:space="preserve"> </w:t>
      </w:r>
      <w:r w:rsidRPr="000768F2">
        <w:t>You may also request to terminate a restriction or limitation on your PHI. To request a restriction or limit on your PHI, write to the contact person listed near the end of this Notice.</w:t>
      </w:r>
    </w:p>
    <w:p w:rsidR="000768F2" w:rsidRPr="000768F2" w:rsidRDefault="000768F2" w:rsidP="00116C0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b/>
          <w:bCs/>
          <w:i/>
          <w:iCs/>
        </w:rPr>
      </w:pPr>
    </w:p>
    <w:p w:rsidR="00C274AF" w:rsidRDefault="00C274AF" w:rsidP="00116C0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b/>
          <w:bCs/>
          <w:i/>
          <w:iCs/>
        </w:rPr>
      </w:pPr>
    </w:p>
    <w:p w:rsidR="00C274AF" w:rsidRDefault="00C274AF" w:rsidP="00116C0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b/>
          <w:bCs/>
          <w:i/>
          <w:iCs/>
        </w:rPr>
      </w:pPr>
    </w:p>
    <w:p w:rsidR="00C274AF" w:rsidRDefault="00C274AF" w:rsidP="00116C0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b/>
          <w:bCs/>
          <w:i/>
          <w:iCs/>
        </w:rPr>
      </w:pPr>
    </w:p>
    <w:p w:rsidR="00C274AF" w:rsidRDefault="00C274AF" w:rsidP="00116C0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b/>
          <w:bCs/>
          <w:i/>
          <w:iCs/>
        </w:rPr>
      </w:pPr>
    </w:p>
    <w:p w:rsidR="00C274AF" w:rsidRDefault="00C274AF" w:rsidP="00116C0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b/>
          <w:bCs/>
          <w:i/>
          <w:iCs/>
        </w:rPr>
      </w:pPr>
    </w:p>
    <w:p w:rsidR="00C363D6" w:rsidRDefault="000768F2" w:rsidP="00116C0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pPr>
      <w:r w:rsidRPr="000768F2">
        <w:rPr>
          <w:b/>
          <w:bCs/>
          <w:i/>
          <w:iCs/>
        </w:rPr>
        <w:t>Restrictions on Communications from OHI:</w:t>
      </w:r>
      <w:r w:rsidRPr="000768F2">
        <w:t xml:space="preserve">  You have the right to make a written request that we communicate with you by alternate means or at alternate locations if you clearly state that the disclosure of your PHI through Our ordinary means of communications could endanger you.  We will accommodate reasonable requests.  </w:t>
      </w:r>
    </w:p>
    <w:p w:rsidR="00C363D6" w:rsidRDefault="00C363D6" w:rsidP="00116C0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pPr>
    </w:p>
    <w:p w:rsidR="000768F2" w:rsidRPr="000768F2" w:rsidRDefault="000768F2" w:rsidP="00116C0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pPr>
      <w:r w:rsidRPr="000768F2">
        <w:t>Direct your written request to the contact person listed near the end of this Notice.</w:t>
      </w:r>
    </w:p>
    <w:p w:rsidR="000768F2" w:rsidRPr="000768F2" w:rsidRDefault="000768F2" w:rsidP="00116C0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b/>
          <w:bCs/>
          <w:i/>
          <w:iCs/>
        </w:rPr>
      </w:pPr>
    </w:p>
    <w:p w:rsidR="000768F2" w:rsidRPr="000768F2" w:rsidRDefault="000768F2" w:rsidP="00116C0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pPr>
      <w:r w:rsidRPr="000768F2">
        <w:rPr>
          <w:b/>
          <w:bCs/>
          <w:i/>
          <w:iCs/>
        </w:rPr>
        <w:t>Inspection and Copying of PHI:</w:t>
      </w:r>
      <w:r w:rsidRPr="000768F2">
        <w:t xml:space="preserve">  You have the right to make a written request that you be allowed to inspect and copy your PHI.  All requests for access to your PHI must be in writing and signed by you or your representative. We may charge you a fee, especially if extensive and/or non-recent PHI is requested. We may also charge for postage if you request a mailed copy. If the information you request is maintained electronically</w:t>
      </w:r>
      <w:r w:rsidR="00DA0AD6">
        <w:t>,</w:t>
      </w:r>
      <w:r w:rsidRPr="000768F2">
        <w:t xml:space="preserve"> and you request an electronic copy of such information, we will provide you with access to the information in the electronic form and format you request, if it is readily producible in such form and format; or, if not, in a readable electronic form and format as you and We agree. In </w:t>
      </w:r>
      <w:r w:rsidRPr="000768F2">
        <w:t>some limited situations, your request to review or receive a copy may be denied. For example, when a licensed health care professional determines that access may endanger your life/physical safety or the life/physical safety of another. In some denial situations, you have the right to have the denial evaluated by a reviewing official. Based upon the determination of the reviewing official we will then provide or deny access. To request to review and/or receive a copy of your PHI, you or your representative, as applicable, will need to complete a signed release of information authorization form that may be obtained the contact person listed near the end of this Notice.</w:t>
      </w:r>
    </w:p>
    <w:p w:rsidR="000768F2" w:rsidRPr="000768F2" w:rsidRDefault="000768F2" w:rsidP="00116C0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b/>
          <w:bCs/>
          <w:i/>
          <w:iCs/>
        </w:rPr>
      </w:pPr>
    </w:p>
    <w:p w:rsidR="00C274AF" w:rsidRDefault="00C274AF" w:rsidP="00116C0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b/>
          <w:bCs/>
          <w:i/>
          <w:iCs/>
        </w:rPr>
      </w:pPr>
    </w:p>
    <w:p w:rsidR="00783954" w:rsidRDefault="000768F2" w:rsidP="00116C0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pPr>
      <w:r w:rsidRPr="000768F2">
        <w:rPr>
          <w:b/>
          <w:bCs/>
          <w:i/>
          <w:iCs/>
        </w:rPr>
        <w:t>Amendment of PHI:</w:t>
      </w:r>
      <w:r w:rsidRPr="000768F2">
        <w:t xml:space="preserve">  You have the right to make a written request to amend your PHI.  As part of your request, you must explain the reasons why you think the information should be amended.  We are not obligated to make all requested amendments but will give each request careful consideration. For example, an amendment request may be denied if the information to be amended was not created by us or is not part of the PHI kept by us. If an amendment you request is made by us, </w:t>
      </w:r>
      <w:r w:rsidR="00783954">
        <w:t>w</w:t>
      </w:r>
      <w:r w:rsidRPr="000768F2">
        <w:t xml:space="preserve">e may also notify others who </w:t>
      </w:r>
    </w:p>
    <w:p w:rsidR="00783954" w:rsidRDefault="00783954" w:rsidP="00116C0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pPr>
    </w:p>
    <w:p w:rsidR="000768F2" w:rsidRPr="000768F2" w:rsidRDefault="000768F2" w:rsidP="00116C0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pPr>
      <w:r w:rsidRPr="000768F2">
        <w:t>work with us and have copies of the uncorrected record if We believe that such notification is necessary. Direct your written request for amendments to the contact person listed near the end of this Notice.</w:t>
      </w:r>
    </w:p>
    <w:p w:rsidR="000768F2" w:rsidRPr="000768F2" w:rsidRDefault="000768F2" w:rsidP="00116C0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b/>
          <w:bCs/>
          <w:i/>
          <w:iCs/>
        </w:rPr>
      </w:pPr>
    </w:p>
    <w:p w:rsidR="000768F2" w:rsidRPr="000768F2" w:rsidRDefault="000768F2" w:rsidP="00116C0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pPr>
      <w:r w:rsidRPr="000768F2">
        <w:rPr>
          <w:b/>
          <w:bCs/>
          <w:i/>
          <w:iCs/>
        </w:rPr>
        <w:t>Accounting of Disclosures:</w:t>
      </w:r>
      <w:r w:rsidRPr="000768F2">
        <w:t xml:space="preserve">  You have the right to make a written request for and to receive an accounting of disclosures of your PHI that we have made during the 6 years prior to the date the accounting is requested.  However, this does not apply to disclosures made for purposes of treatment, payment or health care operations, disclosures made to you, disclosures made to persons involved in your care, or disclosures made for national </w:t>
      </w:r>
      <w:r w:rsidRPr="000768F2">
        <w:lastRenderedPageBreak/>
        <w:t>security or intelligence purposes as authorized by the National Security Act.</w:t>
      </w:r>
    </w:p>
    <w:p w:rsidR="000768F2" w:rsidRPr="000768F2" w:rsidRDefault="000768F2" w:rsidP="00116C0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b/>
          <w:bCs/>
          <w:i/>
          <w:iCs/>
        </w:rPr>
      </w:pPr>
    </w:p>
    <w:p w:rsidR="000768F2" w:rsidRPr="000768F2" w:rsidRDefault="000768F2" w:rsidP="00116C0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pPr>
      <w:r w:rsidRPr="000768F2">
        <w:rPr>
          <w:b/>
          <w:bCs/>
          <w:i/>
          <w:iCs/>
        </w:rPr>
        <w:t>Paper Copy of Notice:</w:t>
      </w:r>
      <w:r w:rsidRPr="000768F2">
        <w:t xml:space="preserve"> You may request and receive a paper copy of this Notice, even if you have received an electronic version of this Notice.</w:t>
      </w:r>
    </w:p>
    <w:p w:rsidR="000768F2" w:rsidRDefault="000768F2" w:rsidP="00116C0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b/>
          <w:bCs/>
          <w:i/>
        </w:rPr>
      </w:pPr>
    </w:p>
    <w:p w:rsidR="00DA0AD6" w:rsidRDefault="000768F2" w:rsidP="00116C0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pPr>
      <w:r w:rsidRPr="000768F2">
        <w:rPr>
          <w:b/>
          <w:bCs/>
          <w:i/>
        </w:rPr>
        <w:t>Breach Notification:</w:t>
      </w:r>
      <w:r w:rsidRPr="000768F2">
        <w:rPr>
          <w:bCs/>
        </w:rPr>
        <w:t xml:space="preserve">  </w:t>
      </w:r>
      <w:r w:rsidRPr="000768F2">
        <w:t xml:space="preserve">In the event of any breach of unsecured PHI, </w:t>
      </w:r>
      <w:r w:rsidR="00DA0AD6">
        <w:t>w</w:t>
      </w:r>
      <w:r w:rsidRPr="000768F2">
        <w:t xml:space="preserve">e are required to, and will, fully comply with breach notification requirements mandated by law, which will include notification to you of any impact that breach may have had on you </w:t>
      </w:r>
    </w:p>
    <w:p w:rsidR="000768F2" w:rsidRPr="000768F2" w:rsidRDefault="000768F2" w:rsidP="00DA0AD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0768F2">
        <w:t>and the actions we have undertaken to minimize any impact the breach may or could have on you.</w:t>
      </w:r>
    </w:p>
    <w:p w:rsidR="000768F2" w:rsidRPr="000768F2" w:rsidRDefault="000768F2" w:rsidP="00116C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C274AF" w:rsidRDefault="00C274AF" w:rsidP="00116C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u w:val="single"/>
        </w:rPr>
      </w:pPr>
    </w:p>
    <w:p w:rsidR="00C274AF" w:rsidRDefault="00C274AF" w:rsidP="00116C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u w:val="single"/>
        </w:rPr>
      </w:pPr>
    </w:p>
    <w:p w:rsidR="00C363D6" w:rsidRDefault="000768F2" w:rsidP="00116C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DA0AD6">
        <w:rPr>
          <w:b/>
          <w:bCs/>
          <w:u w:val="single"/>
        </w:rPr>
        <w:t>Complaints.</w:t>
      </w:r>
      <w:r w:rsidRPr="00DA0AD6">
        <w:t xml:space="preserve">  If </w:t>
      </w:r>
      <w:r w:rsidRPr="000768F2">
        <w:t xml:space="preserve">you are concerned that We have violated your privacy, or you disagree with a decision We made about access to your records, you may file a complaint with Our Privacy Officer. If you want to file a complaint, send a written statement describing your complaint to the contact person listed below.  No one will retaliate against you for filing a complaint.  If you believe that your privacy rights have been violated, you may also contact the Secretary of the Department of Health and Human Services (HHS). </w:t>
      </w:r>
    </w:p>
    <w:p w:rsidR="00783954" w:rsidRDefault="00783954" w:rsidP="00116C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0768F2" w:rsidRPr="000768F2" w:rsidRDefault="000768F2" w:rsidP="00116C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1F497D" w:themeColor="text2"/>
        </w:rPr>
      </w:pPr>
      <w:r w:rsidRPr="000768F2">
        <w:t xml:space="preserve">Generally, a complaint must be filed with HHS within 180 days after the act or omission occurred, or within 180 days of when you knew or should have known of the action or omission. </w:t>
      </w:r>
    </w:p>
    <w:p w:rsidR="00783954" w:rsidRDefault="00783954" w:rsidP="00116C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1F497D" w:themeColor="text2"/>
          <w:u w:val="single"/>
        </w:rPr>
      </w:pPr>
    </w:p>
    <w:p w:rsidR="000768F2" w:rsidRPr="000768F2" w:rsidRDefault="000768F2" w:rsidP="00116C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DA0AD6">
        <w:rPr>
          <w:b/>
          <w:bCs/>
          <w:u w:val="single"/>
        </w:rPr>
        <w:t>Privacy Notice Changes.</w:t>
      </w:r>
      <w:r w:rsidRPr="00DA0AD6">
        <w:rPr>
          <w:bCs/>
        </w:rPr>
        <w:t xml:space="preserve">  We reserve </w:t>
      </w:r>
      <w:r w:rsidRPr="000768F2">
        <w:rPr>
          <w:bCs/>
        </w:rPr>
        <w:t xml:space="preserve">the right to change the privacy practices described in this Notice. We reserve the right to make the revised or changed Notice effective for PHI we already have as well as any information we may receive in the future. We will post a copy of the current Notice on Our websites. You may link to each division from </w:t>
      </w:r>
      <w:hyperlink r:id="rId66" w:history="1">
        <w:r w:rsidRPr="000768F2">
          <w:rPr>
            <w:bCs/>
          </w:rPr>
          <w:t>http://www.ohi-online.org</w:t>
        </w:r>
      </w:hyperlink>
      <w:r w:rsidRPr="000768F2">
        <w:rPr>
          <w:bCs/>
        </w:rPr>
        <w:t xml:space="preserve">  Also, if we revise the Notice, We will provide the revised Notice, or information about the </w:t>
      </w:r>
      <w:r w:rsidRPr="000768F2">
        <w:rPr>
          <w:bCs/>
        </w:rPr>
        <w:t>revision and how to obtain the revised Notice, in our next annual communication (newsletter or mailing) to individuals then covered by OHI’s health plans.</w:t>
      </w:r>
    </w:p>
    <w:p w:rsidR="000768F2" w:rsidRPr="000768F2" w:rsidRDefault="000768F2" w:rsidP="00116C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0768F2" w:rsidRPr="000768F2" w:rsidRDefault="000768F2" w:rsidP="00116C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DA0AD6">
        <w:rPr>
          <w:b/>
          <w:bCs/>
          <w:u w:val="single"/>
        </w:rPr>
        <w:t>Contact.</w:t>
      </w:r>
      <w:r w:rsidRPr="00DA0AD6">
        <w:rPr>
          <w:bCs/>
        </w:rPr>
        <w:t xml:space="preserve">  </w:t>
      </w:r>
      <w:r w:rsidRPr="00DA0AD6">
        <w:t xml:space="preserve">If you </w:t>
      </w:r>
      <w:r w:rsidRPr="000768F2">
        <w:t>wish to file a complaint or obtain further information about OHI’s privacy policy, please contact:</w:t>
      </w:r>
    </w:p>
    <w:p w:rsidR="000768F2" w:rsidRPr="000768F2" w:rsidRDefault="000768F2" w:rsidP="00116C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0768F2" w:rsidRPr="000768F2" w:rsidRDefault="000768F2" w:rsidP="00116C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0768F2">
        <w:t>Privacy Officer</w:t>
      </w:r>
    </w:p>
    <w:p w:rsidR="000768F2" w:rsidRPr="000768F2" w:rsidRDefault="000768F2" w:rsidP="00116C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0768F2">
        <w:t xml:space="preserve">Optimal Health Initiatives </w:t>
      </w:r>
    </w:p>
    <w:p w:rsidR="000768F2" w:rsidRPr="000768F2" w:rsidRDefault="000768F2" w:rsidP="00116C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0768F2">
        <w:t>400 North Erie Blvd., Suite B</w:t>
      </w:r>
    </w:p>
    <w:p w:rsidR="000768F2" w:rsidRPr="000768F2" w:rsidRDefault="000768F2" w:rsidP="00116C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0768F2">
        <w:t>Hamilton, OH 45011</w:t>
      </w:r>
    </w:p>
    <w:p w:rsidR="000768F2" w:rsidRPr="000768F2" w:rsidRDefault="000768F2" w:rsidP="00116C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0768F2">
        <w:t>Phone:  513-896-2300</w:t>
      </w:r>
    </w:p>
    <w:p w:rsidR="000768F2" w:rsidRPr="000768F2" w:rsidRDefault="000768F2" w:rsidP="00116C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5760"/>
      </w:pPr>
    </w:p>
    <w:p w:rsidR="00E27921" w:rsidRDefault="00E27921" w:rsidP="00116C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u w:val="single"/>
        </w:rPr>
      </w:pPr>
    </w:p>
    <w:p w:rsidR="000768F2" w:rsidRPr="000768F2" w:rsidRDefault="000768F2" w:rsidP="00116C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DA0AD6">
        <w:rPr>
          <w:b/>
          <w:bCs/>
          <w:u w:val="single"/>
        </w:rPr>
        <w:t>Effective Date.</w:t>
      </w:r>
      <w:r w:rsidRPr="00DA0AD6">
        <w:t xml:space="preserve">  The </w:t>
      </w:r>
      <w:r w:rsidRPr="000768F2">
        <w:t>effective date of this Notice of Privacy Practices is September 23, 201</w:t>
      </w:r>
      <w:r w:rsidR="00A2344D">
        <w:t>3</w:t>
      </w:r>
      <w:r w:rsidRPr="000768F2">
        <w:t>.</w:t>
      </w:r>
    </w:p>
    <w:p w:rsidR="000768F2" w:rsidRDefault="000768F2" w:rsidP="00456042">
      <w:pPr>
        <w:keepNext/>
        <w:keepLines/>
        <w:spacing w:before="480"/>
        <w:outlineLvl w:val="0"/>
        <w:rPr>
          <w:rFonts w:eastAsiaTheme="majorEastAsia"/>
          <w:b/>
          <w:bCs/>
        </w:rPr>
      </w:pPr>
    </w:p>
    <w:sectPr w:rsidR="000768F2" w:rsidSect="00A2344D">
      <w:type w:val="continuous"/>
      <w:pgSz w:w="12240" w:h="15840"/>
      <w:pgMar w:top="1080" w:right="1080" w:bottom="1080" w:left="1080" w:header="720" w:footer="720" w:gutter="0"/>
      <w:pgNumType w:start="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B45" w:rsidRDefault="00550B45" w:rsidP="009570C1">
      <w:r>
        <w:separator/>
      </w:r>
    </w:p>
  </w:endnote>
  <w:endnote w:type="continuationSeparator" w:id="0">
    <w:p w:rsidR="00550B45" w:rsidRDefault="00550B45" w:rsidP="0095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ldine401 BT">
    <w:altName w:val="Cambria"/>
    <w:charset w:val="00"/>
    <w:family w:val="roman"/>
    <w:pitch w:val="variable"/>
    <w:sig w:usb0="00000003"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B45" w:rsidRDefault="00550B45" w:rsidP="009570C1">
      <w:r>
        <w:separator/>
      </w:r>
    </w:p>
  </w:footnote>
  <w:footnote w:type="continuationSeparator" w:id="0">
    <w:p w:rsidR="00550B45" w:rsidRDefault="00550B45" w:rsidP="00957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AD6" w:rsidRDefault="00DA0AD6">
    <w:pPr>
      <w:pStyle w:val="Header"/>
      <w:pBdr>
        <w:bottom w:val="thickThinSmallGap" w:sz="24" w:space="1" w:color="622423"/>
      </w:pBdr>
      <w:jc w:val="center"/>
      <w:rPr>
        <w:rFonts w:ascii="Cambria" w:hAnsi="Cambria" w:cs="Cambria"/>
        <w:sz w:val="32"/>
        <w:szCs w:val="32"/>
      </w:rPr>
    </w:pPr>
    <w:r>
      <w:rPr>
        <w:rFonts w:ascii="Cambria" w:hAnsi="Cambria" w:cs="Cambria"/>
        <w:sz w:val="32"/>
        <w:szCs w:val="32"/>
      </w:rPr>
      <w:t>LEGAL NOTICES</w:t>
    </w:r>
  </w:p>
  <w:p w:rsidR="00DA0AD6" w:rsidRPr="00A267CB" w:rsidRDefault="00DA0AD6" w:rsidP="00A267CB">
    <w:pPr>
      <w:pStyle w:val="Header"/>
      <w:jc w:val="center"/>
      <w:rPr>
        <w:b/>
        <w:b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6255"/>
    <w:multiLevelType w:val="hybridMultilevel"/>
    <w:tmpl w:val="43A20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43EC2"/>
    <w:multiLevelType w:val="hybridMultilevel"/>
    <w:tmpl w:val="B6BE32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F46ED0"/>
    <w:multiLevelType w:val="hybridMultilevel"/>
    <w:tmpl w:val="0B3C7354"/>
    <w:lvl w:ilvl="0" w:tplc="95A08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25631"/>
    <w:multiLevelType w:val="multilevel"/>
    <w:tmpl w:val="45B6C438"/>
    <w:lvl w:ilvl="0">
      <w:start w:val="1"/>
      <w:numFmt w:val="bullet"/>
      <w:lvlText w:val=""/>
      <w:lvlJc w:val="left"/>
      <w:pPr>
        <w:tabs>
          <w:tab w:val="num" w:pos="288"/>
        </w:tabs>
        <w:ind w:left="720"/>
      </w:pPr>
      <w:rPr>
        <w:rFonts w:ascii="Symbol" w:hAnsi="Symbol" w:hint="default"/>
        <w:strike w:val="0"/>
        <w:color w:val="000000"/>
        <w:spacing w:val="-4"/>
        <w:w w:val="11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CC50AA"/>
    <w:multiLevelType w:val="hybridMultilevel"/>
    <w:tmpl w:val="B2587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937536"/>
    <w:multiLevelType w:val="hybridMultilevel"/>
    <w:tmpl w:val="A23E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F35FA4"/>
    <w:multiLevelType w:val="hybridMultilevel"/>
    <w:tmpl w:val="DA1044BC"/>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 w15:restartNumberingAfterBreak="0">
    <w:nsid w:val="6E29778C"/>
    <w:multiLevelType w:val="hybridMultilevel"/>
    <w:tmpl w:val="EF623F2E"/>
    <w:lvl w:ilvl="0" w:tplc="0AA60620">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AA226A"/>
    <w:multiLevelType w:val="multilevel"/>
    <w:tmpl w:val="D5803400"/>
    <w:lvl w:ilvl="0">
      <w:start w:val="1"/>
      <w:numFmt w:val="bullet"/>
      <w:lvlText w:val=""/>
      <w:lvlJc w:val="left"/>
      <w:pPr>
        <w:tabs>
          <w:tab w:val="num" w:pos="216"/>
        </w:tabs>
        <w:ind w:left="720"/>
      </w:pPr>
      <w:rPr>
        <w:rFonts w:ascii="Symbol" w:hAnsi="Symbol" w:hint="default"/>
        <w:strike w:val="0"/>
        <w:color w:val="000000"/>
        <w:spacing w:val="0"/>
        <w:w w:val="11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7"/>
  </w:num>
  <w:num w:numId="4">
    <w:abstractNumId w:val="3"/>
  </w:num>
  <w:num w:numId="5">
    <w:abstractNumId w:val="6"/>
  </w:num>
  <w:num w:numId="6">
    <w:abstractNumId w:val="8"/>
  </w:num>
  <w:num w:numId="7">
    <w:abstractNumId w:val="4"/>
  </w:num>
  <w:num w:numId="8">
    <w:abstractNumId w:val="1"/>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Olles">
    <w15:presenceInfo w15:providerId="AD" w15:userId="S-1-5-21-1482476501-1547161642-1801674531-12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FE"/>
    <w:rsid w:val="00000117"/>
    <w:rsid w:val="00000989"/>
    <w:rsid w:val="000009CA"/>
    <w:rsid w:val="00000A07"/>
    <w:rsid w:val="00000BAC"/>
    <w:rsid w:val="00000ECA"/>
    <w:rsid w:val="000014C2"/>
    <w:rsid w:val="00001812"/>
    <w:rsid w:val="00001FDA"/>
    <w:rsid w:val="00001FEC"/>
    <w:rsid w:val="000021D9"/>
    <w:rsid w:val="00002279"/>
    <w:rsid w:val="0000237D"/>
    <w:rsid w:val="00002394"/>
    <w:rsid w:val="00002C8D"/>
    <w:rsid w:val="00002D1D"/>
    <w:rsid w:val="00002F4C"/>
    <w:rsid w:val="0000315E"/>
    <w:rsid w:val="0000335B"/>
    <w:rsid w:val="00003E85"/>
    <w:rsid w:val="000043A7"/>
    <w:rsid w:val="000048F6"/>
    <w:rsid w:val="00004CE7"/>
    <w:rsid w:val="00004E96"/>
    <w:rsid w:val="0000543B"/>
    <w:rsid w:val="00005524"/>
    <w:rsid w:val="000058E4"/>
    <w:rsid w:val="000058FF"/>
    <w:rsid w:val="000060BB"/>
    <w:rsid w:val="0000630E"/>
    <w:rsid w:val="000063F6"/>
    <w:rsid w:val="000064AB"/>
    <w:rsid w:val="000064BB"/>
    <w:rsid w:val="000067AB"/>
    <w:rsid w:val="0000688E"/>
    <w:rsid w:val="00006970"/>
    <w:rsid w:val="0000721A"/>
    <w:rsid w:val="00007637"/>
    <w:rsid w:val="0000786A"/>
    <w:rsid w:val="000078BE"/>
    <w:rsid w:val="000079F3"/>
    <w:rsid w:val="00007F7B"/>
    <w:rsid w:val="00010039"/>
    <w:rsid w:val="000102DB"/>
    <w:rsid w:val="0001031A"/>
    <w:rsid w:val="00010DD7"/>
    <w:rsid w:val="00011016"/>
    <w:rsid w:val="0001121E"/>
    <w:rsid w:val="000114FA"/>
    <w:rsid w:val="00011598"/>
    <w:rsid w:val="00011829"/>
    <w:rsid w:val="00012CF4"/>
    <w:rsid w:val="000132D2"/>
    <w:rsid w:val="0001339B"/>
    <w:rsid w:val="00013BC5"/>
    <w:rsid w:val="00013CCA"/>
    <w:rsid w:val="0001431D"/>
    <w:rsid w:val="000143ED"/>
    <w:rsid w:val="00014964"/>
    <w:rsid w:val="000151A3"/>
    <w:rsid w:val="00015BCE"/>
    <w:rsid w:val="00015DBE"/>
    <w:rsid w:val="00015FFB"/>
    <w:rsid w:val="00016030"/>
    <w:rsid w:val="000160B1"/>
    <w:rsid w:val="0001641F"/>
    <w:rsid w:val="0001651C"/>
    <w:rsid w:val="00016A24"/>
    <w:rsid w:val="00016BB9"/>
    <w:rsid w:val="0001762A"/>
    <w:rsid w:val="00017840"/>
    <w:rsid w:val="00017C82"/>
    <w:rsid w:val="0002011A"/>
    <w:rsid w:val="00020174"/>
    <w:rsid w:val="000201E0"/>
    <w:rsid w:val="000202F5"/>
    <w:rsid w:val="00020385"/>
    <w:rsid w:val="000206E8"/>
    <w:rsid w:val="0002093C"/>
    <w:rsid w:val="00020C2D"/>
    <w:rsid w:val="00020DF2"/>
    <w:rsid w:val="000217C1"/>
    <w:rsid w:val="00021E41"/>
    <w:rsid w:val="000224DF"/>
    <w:rsid w:val="00022573"/>
    <w:rsid w:val="00022698"/>
    <w:rsid w:val="00022AAE"/>
    <w:rsid w:val="00022F18"/>
    <w:rsid w:val="00023246"/>
    <w:rsid w:val="00023731"/>
    <w:rsid w:val="000238BD"/>
    <w:rsid w:val="0002395D"/>
    <w:rsid w:val="00023B42"/>
    <w:rsid w:val="00023FBA"/>
    <w:rsid w:val="000241EC"/>
    <w:rsid w:val="00024235"/>
    <w:rsid w:val="00024479"/>
    <w:rsid w:val="000245F7"/>
    <w:rsid w:val="000246AC"/>
    <w:rsid w:val="0002490F"/>
    <w:rsid w:val="00024DD5"/>
    <w:rsid w:val="00024F10"/>
    <w:rsid w:val="00025007"/>
    <w:rsid w:val="00025566"/>
    <w:rsid w:val="000255F4"/>
    <w:rsid w:val="0002574B"/>
    <w:rsid w:val="000257A9"/>
    <w:rsid w:val="00025C98"/>
    <w:rsid w:val="00025F96"/>
    <w:rsid w:val="00026285"/>
    <w:rsid w:val="00026347"/>
    <w:rsid w:val="00026495"/>
    <w:rsid w:val="00026D19"/>
    <w:rsid w:val="00027037"/>
    <w:rsid w:val="00027077"/>
    <w:rsid w:val="0002730F"/>
    <w:rsid w:val="0002743E"/>
    <w:rsid w:val="00027950"/>
    <w:rsid w:val="00027DD5"/>
    <w:rsid w:val="0003008D"/>
    <w:rsid w:val="000300D7"/>
    <w:rsid w:val="00030242"/>
    <w:rsid w:val="0003057E"/>
    <w:rsid w:val="0003085E"/>
    <w:rsid w:val="000309E6"/>
    <w:rsid w:val="00030DD5"/>
    <w:rsid w:val="00030F0F"/>
    <w:rsid w:val="00030F79"/>
    <w:rsid w:val="000311CB"/>
    <w:rsid w:val="0003124F"/>
    <w:rsid w:val="0003130B"/>
    <w:rsid w:val="000316A1"/>
    <w:rsid w:val="000316F1"/>
    <w:rsid w:val="00032202"/>
    <w:rsid w:val="0003228E"/>
    <w:rsid w:val="000323CF"/>
    <w:rsid w:val="0003245D"/>
    <w:rsid w:val="000325E7"/>
    <w:rsid w:val="00032A53"/>
    <w:rsid w:val="00032A61"/>
    <w:rsid w:val="00032AD3"/>
    <w:rsid w:val="00033016"/>
    <w:rsid w:val="00033082"/>
    <w:rsid w:val="000330F4"/>
    <w:rsid w:val="000331FE"/>
    <w:rsid w:val="00033235"/>
    <w:rsid w:val="00033473"/>
    <w:rsid w:val="000335E9"/>
    <w:rsid w:val="000338F4"/>
    <w:rsid w:val="00033B52"/>
    <w:rsid w:val="00033C1A"/>
    <w:rsid w:val="000342B5"/>
    <w:rsid w:val="000342E3"/>
    <w:rsid w:val="00034337"/>
    <w:rsid w:val="000347D2"/>
    <w:rsid w:val="00034CD5"/>
    <w:rsid w:val="00034D5A"/>
    <w:rsid w:val="00034D84"/>
    <w:rsid w:val="00034DA1"/>
    <w:rsid w:val="00034E66"/>
    <w:rsid w:val="00034F28"/>
    <w:rsid w:val="0003519A"/>
    <w:rsid w:val="0003528E"/>
    <w:rsid w:val="00035299"/>
    <w:rsid w:val="00035411"/>
    <w:rsid w:val="0003546A"/>
    <w:rsid w:val="000358E9"/>
    <w:rsid w:val="00035935"/>
    <w:rsid w:val="000360F5"/>
    <w:rsid w:val="000368BB"/>
    <w:rsid w:val="00036901"/>
    <w:rsid w:val="00036A73"/>
    <w:rsid w:val="00036E8C"/>
    <w:rsid w:val="00037061"/>
    <w:rsid w:val="00037093"/>
    <w:rsid w:val="00037B12"/>
    <w:rsid w:val="00037B9C"/>
    <w:rsid w:val="00037C89"/>
    <w:rsid w:val="000400BB"/>
    <w:rsid w:val="000403CD"/>
    <w:rsid w:val="00040429"/>
    <w:rsid w:val="00041BC6"/>
    <w:rsid w:val="00042490"/>
    <w:rsid w:val="000425F6"/>
    <w:rsid w:val="00042754"/>
    <w:rsid w:val="0004287E"/>
    <w:rsid w:val="00042D0F"/>
    <w:rsid w:val="00042F0D"/>
    <w:rsid w:val="0004305A"/>
    <w:rsid w:val="0004311D"/>
    <w:rsid w:val="00043192"/>
    <w:rsid w:val="000435CB"/>
    <w:rsid w:val="00043A22"/>
    <w:rsid w:val="00043E7C"/>
    <w:rsid w:val="0004431F"/>
    <w:rsid w:val="00044558"/>
    <w:rsid w:val="00044718"/>
    <w:rsid w:val="00044850"/>
    <w:rsid w:val="00044B91"/>
    <w:rsid w:val="00044CA6"/>
    <w:rsid w:val="00045074"/>
    <w:rsid w:val="0004513D"/>
    <w:rsid w:val="00045179"/>
    <w:rsid w:val="000451B8"/>
    <w:rsid w:val="000452B0"/>
    <w:rsid w:val="000454FE"/>
    <w:rsid w:val="0004575F"/>
    <w:rsid w:val="00045791"/>
    <w:rsid w:val="00045941"/>
    <w:rsid w:val="00045BB7"/>
    <w:rsid w:val="0004605B"/>
    <w:rsid w:val="00046474"/>
    <w:rsid w:val="00046501"/>
    <w:rsid w:val="00046720"/>
    <w:rsid w:val="0004718B"/>
    <w:rsid w:val="0004785C"/>
    <w:rsid w:val="000478A0"/>
    <w:rsid w:val="000478F0"/>
    <w:rsid w:val="00047FA4"/>
    <w:rsid w:val="00050542"/>
    <w:rsid w:val="00050672"/>
    <w:rsid w:val="00050775"/>
    <w:rsid w:val="000508EF"/>
    <w:rsid w:val="00050EB6"/>
    <w:rsid w:val="000512F9"/>
    <w:rsid w:val="00051426"/>
    <w:rsid w:val="00051448"/>
    <w:rsid w:val="0005173D"/>
    <w:rsid w:val="000517AC"/>
    <w:rsid w:val="00051820"/>
    <w:rsid w:val="00051C21"/>
    <w:rsid w:val="00051CB0"/>
    <w:rsid w:val="00051E76"/>
    <w:rsid w:val="00051E87"/>
    <w:rsid w:val="00052091"/>
    <w:rsid w:val="000520E6"/>
    <w:rsid w:val="000527DA"/>
    <w:rsid w:val="0005287F"/>
    <w:rsid w:val="00052965"/>
    <w:rsid w:val="00052B27"/>
    <w:rsid w:val="00052EAC"/>
    <w:rsid w:val="0005306D"/>
    <w:rsid w:val="000533EC"/>
    <w:rsid w:val="0005352F"/>
    <w:rsid w:val="000536DC"/>
    <w:rsid w:val="0005377F"/>
    <w:rsid w:val="00053966"/>
    <w:rsid w:val="00053C53"/>
    <w:rsid w:val="00053D3D"/>
    <w:rsid w:val="00053DCC"/>
    <w:rsid w:val="00053F32"/>
    <w:rsid w:val="000541E4"/>
    <w:rsid w:val="00054330"/>
    <w:rsid w:val="000548F3"/>
    <w:rsid w:val="00054ACB"/>
    <w:rsid w:val="00054AFD"/>
    <w:rsid w:val="00054F3B"/>
    <w:rsid w:val="00055158"/>
    <w:rsid w:val="00055292"/>
    <w:rsid w:val="00055374"/>
    <w:rsid w:val="000553A0"/>
    <w:rsid w:val="00055AE1"/>
    <w:rsid w:val="00056408"/>
    <w:rsid w:val="0005655C"/>
    <w:rsid w:val="0005662E"/>
    <w:rsid w:val="000566E8"/>
    <w:rsid w:val="00056853"/>
    <w:rsid w:val="000568FE"/>
    <w:rsid w:val="00056B66"/>
    <w:rsid w:val="00056FE9"/>
    <w:rsid w:val="00057084"/>
    <w:rsid w:val="0005724E"/>
    <w:rsid w:val="0005765C"/>
    <w:rsid w:val="0005770C"/>
    <w:rsid w:val="0005780C"/>
    <w:rsid w:val="000579EA"/>
    <w:rsid w:val="000579F4"/>
    <w:rsid w:val="00057A64"/>
    <w:rsid w:val="00057A66"/>
    <w:rsid w:val="00060210"/>
    <w:rsid w:val="0006097E"/>
    <w:rsid w:val="00060ADE"/>
    <w:rsid w:val="00060D4D"/>
    <w:rsid w:val="0006142F"/>
    <w:rsid w:val="00061487"/>
    <w:rsid w:val="0006161A"/>
    <w:rsid w:val="00061D81"/>
    <w:rsid w:val="00061F1A"/>
    <w:rsid w:val="00062483"/>
    <w:rsid w:val="0006265C"/>
    <w:rsid w:val="00062946"/>
    <w:rsid w:val="00062EDA"/>
    <w:rsid w:val="00063003"/>
    <w:rsid w:val="000630E0"/>
    <w:rsid w:val="00063449"/>
    <w:rsid w:val="0006353F"/>
    <w:rsid w:val="00063566"/>
    <w:rsid w:val="00063873"/>
    <w:rsid w:val="0006486D"/>
    <w:rsid w:val="000648CF"/>
    <w:rsid w:val="0006499C"/>
    <w:rsid w:val="0006528C"/>
    <w:rsid w:val="0006535A"/>
    <w:rsid w:val="0006584E"/>
    <w:rsid w:val="000659A9"/>
    <w:rsid w:val="00065DBB"/>
    <w:rsid w:val="00065F2B"/>
    <w:rsid w:val="0006748C"/>
    <w:rsid w:val="0006767D"/>
    <w:rsid w:val="00067E8F"/>
    <w:rsid w:val="000701B2"/>
    <w:rsid w:val="000701DA"/>
    <w:rsid w:val="00070356"/>
    <w:rsid w:val="00070BC2"/>
    <w:rsid w:val="00070C93"/>
    <w:rsid w:val="00070D16"/>
    <w:rsid w:val="00070FAF"/>
    <w:rsid w:val="00071174"/>
    <w:rsid w:val="00071331"/>
    <w:rsid w:val="00071550"/>
    <w:rsid w:val="0007168C"/>
    <w:rsid w:val="000716A7"/>
    <w:rsid w:val="00071781"/>
    <w:rsid w:val="00071A04"/>
    <w:rsid w:val="00071D99"/>
    <w:rsid w:val="00071F01"/>
    <w:rsid w:val="00071FA5"/>
    <w:rsid w:val="000724D9"/>
    <w:rsid w:val="00072539"/>
    <w:rsid w:val="00072A71"/>
    <w:rsid w:val="00072AC2"/>
    <w:rsid w:val="00072E35"/>
    <w:rsid w:val="00073047"/>
    <w:rsid w:val="0007316F"/>
    <w:rsid w:val="0007355D"/>
    <w:rsid w:val="00073587"/>
    <w:rsid w:val="00073BB0"/>
    <w:rsid w:val="00074053"/>
    <w:rsid w:val="00074658"/>
    <w:rsid w:val="0007469E"/>
    <w:rsid w:val="00074A13"/>
    <w:rsid w:val="00074B61"/>
    <w:rsid w:val="00074B65"/>
    <w:rsid w:val="00074C43"/>
    <w:rsid w:val="00074F15"/>
    <w:rsid w:val="00075000"/>
    <w:rsid w:val="00075337"/>
    <w:rsid w:val="0007560A"/>
    <w:rsid w:val="000757E7"/>
    <w:rsid w:val="00075974"/>
    <w:rsid w:val="00075990"/>
    <w:rsid w:val="00075F00"/>
    <w:rsid w:val="00075F3B"/>
    <w:rsid w:val="00076530"/>
    <w:rsid w:val="00076668"/>
    <w:rsid w:val="000768F2"/>
    <w:rsid w:val="00076B13"/>
    <w:rsid w:val="00076BC9"/>
    <w:rsid w:val="00076CBC"/>
    <w:rsid w:val="00077028"/>
    <w:rsid w:val="0007750B"/>
    <w:rsid w:val="000775F8"/>
    <w:rsid w:val="00077A67"/>
    <w:rsid w:val="00077B42"/>
    <w:rsid w:val="00077FA0"/>
    <w:rsid w:val="00080064"/>
    <w:rsid w:val="00080113"/>
    <w:rsid w:val="00080115"/>
    <w:rsid w:val="000802C3"/>
    <w:rsid w:val="00080758"/>
    <w:rsid w:val="000808B6"/>
    <w:rsid w:val="00080BC1"/>
    <w:rsid w:val="00080FC1"/>
    <w:rsid w:val="0008115E"/>
    <w:rsid w:val="000813BD"/>
    <w:rsid w:val="00081616"/>
    <w:rsid w:val="00081942"/>
    <w:rsid w:val="000819AF"/>
    <w:rsid w:val="00081A2A"/>
    <w:rsid w:val="00081B5C"/>
    <w:rsid w:val="000827D3"/>
    <w:rsid w:val="00082F0C"/>
    <w:rsid w:val="000830A7"/>
    <w:rsid w:val="0008332E"/>
    <w:rsid w:val="0008384F"/>
    <w:rsid w:val="0008389E"/>
    <w:rsid w:val="00083BF5"/>
    <w:rsid w:val="0008408E"/>
    <w:rsid w:val="00084142"/>
    <w:rsid w:val="00084280"/>
    <w:rsid w:val="000842F0"/>
    <w:rsid w:val="00084362"/>
    <w:rsid w:val="00084611"/>
    <w:rsid w:val="00084835"/>
    <w:rsid w:val="0008484B"/>
    <w:rsid w:val="00084971"/>
    <w:rsid w:val="00084D86"/>
    <w:rsid w:val="00085206"/>
    <w:rsid w:val="000856AA"/>
    <w:rsid w:val="0008578D"/>
    <w:rsid w:val="000857B8"/>
    <w:rsid w:val="00085A80"/>
    <w:rsid w:val="00085B94"/>
    <w:rsid w:val="00086012"/>
    <w:rsid w:val="000862C7"/>
    <w:rsid w:val="00086471"/>
    <w:rsid w:val="0008659A"/>
    <w:rsid w:val="000866B4"/>
    <w:rsid w:val="00086A23"/>
    <w:rsid w:val="00086B1B"/>
    <w:rsid w:val="00086FDF"/>
    <w:rsid w:val="00087226"/>
    <w:rsid w:val="00087318"/>
    <w:rsid w:val="00087A14"/>
    <w:rsid w:val="0009004C"/>
    <w:rsid w:val="0009028B"/>
    <w:rsid w:val="00090644"/>
    <w:rsid w:val="000906A9"/>
    <w:rsid w:val="00090ED2"/>
    <w:rsid w:val="00091BDF"/>
    <w:rsid w:val="00091F8E"/>
    <w:rsid w:val="00092555"/>
    <w:rsid w:val="0009274B"/>
    <w:rsid w:val="0009291E"/>
    <w:rsid w:val="00092B30"/>
    <w:rsid w:val="00092D0F"/>
    <w:rsid w:val="00093334"/>
    <w:rsid w:val="00093440"/>
    <w:rsid w:val="0009346F"/>
    <w:rsid w:val="000934A2"/>
    <w:rsid w:val="000934DB"/>
    <w:rsid w:val="000936C7"/>
    <w:rsid w:val="000936CB"/>
    <w:rsid w:val="00093784"/>
    <w:rsid w:val="000939FA"/>
    <w:rsid w:val="00093F29"/>
    <w:rsid w:val="00093F60"/>
    <w:rsid w:val="000943EF"/>
    <w:rsid w:val="000946A3"/>
    <w:rsid w:val="00094942"/>
    <w:rsid w:val="00094A5E"/>
    <w:rsid w:val="00094BF3"/>
    <w:rsid w:val="00094C9C"/>
    <w:rsid w:val="00094D15"/>
    <w:rsid w:val="00094EB4"/>
    <w:rsid w:val="00094F7B"/>
    <w:rsid w:val="000950D0"/>
    <w:rsid w:val="000953B1"/>
    <w:rsid w:val="00095406"/>
    <w:rsid w:val="0009547C"/>
    <w:rsid w:val="000954AA"/>
    <w:rsid w:val="00095690"/>
    <w:rsid w:val="0009588A"/>
    <w:rsid w:val="00095E66"/>
    <w:rsid w:val="000961BE"/>
    <w:rsid w:val="00096213"/>
    <w:rsid w:val="000963D6"/>
    <w:rsid w:val="000964E3"/>
    <w:rsid w:val="00096A13"/>
    <w:rsid w:val="00096C1D"/>
    <w:rsid w:val="00097408"/>
    <w:rsid w:val="0009745F"/>
    <w:rsid w:val="00097560"/>
    <w:rsid w:val="00097A1E"/>
    <w:rsid w:val="00097D6D"/>
    <w:rsid w:val="00097EF3"/>
    <w:rsid w:val="000A0050"/>
    <w:rsid w:val="000A007D"/>
    <w:rsid w:val="000A01C0"/>
    <w:rsid w:val="000A01D0"/>
    <w:rsid w:val="000A02CB"/>
    <w:rsid w:val="000A08FE"/>
    <w:rsid w:val="000A0936"/>
    <w:rsid w:val="000A0D7D"/>
    <w:rsid w:val="000A13A3"/>
    <w:rsid w:val="000A1570"/>
    <w:rsid w:val="000A1608"/>
    <w:rsid w:val="000A1724"/>
    <w:rsid w:val="000A1AAB"/>
    <w:rsid w:val="000A2063"/>
    <w:rsid w:val="000A2442"/>
    <w:rsid w:val="000A25BD"/>
    <w:rsid w:val="000A261D"/>
    <w:rsid w:val="000A2ACC"/>
    <w:rsid w:val="000A2BD1"/>
    <w:rsid w:val="000A2D33"/>
    <w:rsid w:val="000A3785"/>
    <w:rsid w:val="000A38C4"/>
    <w:rsid w:val="000A3BC0"/>
    <w:rsid w:val="000A3C76"/>
    <w:rsid w:val="000A4556"/>
    <w:rsid w:val="000A45A8"/>
    <w:rsid w:val="000A4679"/>
    <w:rsid w:val="000A49F4"/>
    <w:rsid w:val="000A4A50"/>
    <w:rsid w:val="000A4E7B"/>
    <w:rsid w:val="000A4F5C"/>
    <w:rsid w:val="000A50F9"/>
    <w:rsid w:val="000A52BD"/>
    <w:rsid w:val="000A53C0"/>
    <w:rsid w:val="000A5550"/>
    <w:rsid w:val="000A5AAF"/>
    <w:rsid w:val="000A6456"/>
    <w:rsid w:val="000A6AA3"/>
    <w:rsid w:val="000A6E94"/>
    <w:rsid w:val="000A6F7F"/>
    <w:rsid w:val="000A7250"/>
    <w:rsid w:val="000A72D7"/>
    <w:rsid w:val="000A74D6"/>
    <w:rsid w:val="000A7676"/>
    <w:rsid w:val="000A7766"/>
    <w:rsid w:val="000A78D3"/>
    <w:rsid w:val="000A7C14"/>
    <w:rsid w:val="000A7D99"/>
    <w:rsid w:val="000A7E89"/>
    <w:rsid w:val="000A7EC4"/>
    <w:rsid w:val="000B021D"/>
    <w:rsid w:val="000B02E0"/>
    <w:rsid w:val="000B08D7"/>
    <w:rsid w:val="000B0BBE"/>
    <w:rsid w:val="000B0C4E"/>
    <w:rsid w:val="000B0D61"/>
    <w:rsid w:val="000B0DDA"/>
    <w:rsid w:val="000B0FBF"/>
    <w:rsid w:val="000B1084"/>
    <w:rsid w:val="000B10E9"/>
    <w:rsid w:val="000B11C5"/>
    <w:rsid w:val="000B134B"/>
    <w:rsid w:val="000B1597"/>
    <w:rsid w:val="000B192F"/>
    <w:rsid w:val="000B194A"/>
    <w:rsid w:val="000B196E"/>
    <w:rsid w:val="000B1BB2"/>
    <w:rsid w:val="000B1C77"/>
    <w:rsid w:val="000B1F95"/>
    <w:rsid w:val="000B225B"/>
    <w:rsid w:val="000B2365"/>
    <w:rsid w:val="000B23D5"/>
    <w:rsid w:val="000B28E7"/>
    <w:rsid w:val="000B2CB4"/>
    <w:rsid w:val="000B3065"/>
    <w:rsid w:val="000B315D"/>
    <w:rsid w:val="000B31F0"/>
    <w:rsid w:val="000B32BC"/>
    <w:rsid w:val="000B3421"/>
    <w:rsid w:val="000B38B0"/>
    <w:rsid w:val="000B39A3"/>
    <w:rsid w:val="000B39C8"/>
    <w:rsid w:val="000B410E"/>
    <w:rsid w:val="000B41F5"/>
    <w:rsid w:val="000B445B"/>
    <w:rsid w:val="000B44E3"/>
    <w:rsid w:val="000B4612"/>
    <w:rsid w:val="000B4BB4"/>
    <w:rsid w:val="000B5793"/>
    <w:rsid w:val="000B590E"/>
    <w:rsid w:val="000B5B56"/>
    <w:rsid w:val="000B5BDA"/>
    <w:rsid w:val="000B6218"/>
    <w:rsid w:val="000B6310"/>
    <w:rsid w:val="000B652D"/>
    <w:rsid w:val="000B67DC"/>
    <w:rsid w:val="000B6979"/>
    <w:rsid w:val="000B6ABA"/>
    <w:rsid w:val="000B6C2C"/>
    <w:rsid w:val="000B6E0F"/>
    <w:rsid w:val="000B701C"/>
    <w:rsid w:val="000B75DA"/>
    <w:rsid w:val="000B7A72"/>
    <w:rsid w:val="000B7D51"/>
    <w:rsid w:val="000C0F5A"/>
    <w:rsid w:val="000C10F9"/>
    <w:rsid w:val="000C1385"/>
    <w:rsid w:val="000C154C"/>
    <w:rsid w:val="000C18E7"/>
    <w:rsid w:val="000C1A02"/>
    <w:rsid w:val="000C1D79"/>
    <w:rsid w:val="000C1E53"/>
    <w:rsid w:val="000C1F1B"/>
    <w:rsid w:val="000C1FC3"/>
    <w:rsid w:val="000C23C5"/>
    <w:rsid w:val="000C286B"/>
    <w:rsid w:val="000C3113"/>
    <w:rsid w:val="000C31D4"/>
    <w:rsid w:val="000C3926"/>
    <w:rsid w:val="000C3A83"/>
    <w:rsid w:val="000C3E53"/>
    <w:rsid w:val="000C4279"/>
    <w:rsid w:val="000C45CC"/>
    <w:rsid w:val="000C4A96"/>
    <w:rsid w:val="000C4DA1"/>
    <w:rsid w:val="000C536C"/>
    <w:rsid w:val="000C5625"/>
    <w:rsid w:val="000C5C9C"/>
    <w:rsid w:val="000C673E"/>
    <w:rsid w:val="000C677B"/>
    <w:rsid w:val="000C6914"/>
    <w:rsid w:val="000C6B95"/>
    <w:rsid w:val="000C7434"/>
    <w:rsid w:val="000C78EB"/>
    <w:rsid w:val="000C7A25"/>
    <w:rsid w:val="000C7BD4"/>
    <w:rsid w:val="000C7EAE"/>
    <w:rsid w:val="000C7F8F"/>
    <w:rsid w:val="000D0291"/>
    <w:rsid w:val="000D11E8"/>
    <w:rsid w:val="000D14DA"/>
    <w:rsid w:val="000D1C88"/>
    <w:rsid w:val="000D1D1F"/>
    <w:rsid w:val="000D1E9B"/>
    <w:rsid w:val="000D2217"/>
    <w:rsid w:val="000D2560"/>
    <w:rsid w:val="000D2780"/>
    <w:rsid w:val="000D2D75"/>
    <w:rsid w:val="000D2F78"/>
    <w:rsid w:val="000D3633"/>
    <w:rsid w:val="000D37EB"/>
    <w:rsid w:val="000D39A8"/>
    <w:rsid w:val="000D3AE8"/>
    <w:rsid w:val="000D3BFA"/>
    <w:rsid w:val="000D4B3D"/>
    <w:rsid w:val="000D4D45"/>
    <w:rsid w:val="000D5167"/>
    <w:rsid w:val="000D52B7"/>
    <w:rsid w:val="000D5A49"/>
    <w:rsid w:val="000D5AA9"/>
    <w:rsid w:val="000D5FBC"/>
    <w:rsid w:val="000D5FDA"/>
    <w:rsid w:val="000D605C"/>
    <w:rsid w:val="000D671C"/>
    <w:rsid w:val="000D685F"/>
    <w:rsid w:val="000D69A1"/>
    <w:rsid w:val="000D6BD1"/>
    <w:rsid w:val="000D6D27"/>
    <w:rsid w:val="000D7270"/>
    <w:rsid w:val="000D73AC"/>
    <w:rsid w:val="000D7638"/>
    <w:rsid w:val="000D7AF8"/>
    <w:rsid w:val="000D7B15"/>
    <w:rsid w:val="000D7B5D"/>
    <w:rsid w:val="000D7F28"/>
    <w:rsid w:val="000E08B8"/>
    <w:rsid w:val="000E0D75"/>
    <w:rsid w:val="000E0E89"/>
    <w:rsid w:val="000E1047"/>
    <w:rsid w:val="000E1052"/>
    <w:rsid w:val="000E14FC"/>
    <w:rsid w:val="000E1532"/>
    <w:rsid w:val="000E15FB"/>
    <w:rsid w:val="000E1CDB"/>
    <w:rsid w:val="000E1E50"/>
    <w:rsid w:val="000E2117"/>
    <w:rsid w:val="000E2233"/>
    <w:rsid w:val="000E22BC"/>
    <w:rsid w:val="000E2509"/>
    <w:rsid w:val="000E255B"/>
    <w:rsid w:val="000E2710"/>
    <w:rsid w:val="000E2DE3"/>
    <w:rsid w:val="000E2EDD"/>
    <w:rsid w:val="000E2F02"/>
    <w:rsid w:val="000E30FE"/>
    <w:rsid w:val="000E36BC"/>
    <w:rsid w:val="000E3876"/>
    <w:rsid w:val="000E3EF1"/>
    <w:rsid w:val="000E40DA"/>
    <w:rsid w:val="000E41AB"/>
    <w:rsid w:val="000E467B"/>
    <w:rsid w:val="000E4AE8"/>
    <w:rsid w:val="000E4BDD"/>
    <w:rsid w:val="000E4C9A"/>
    <w:rsid w:val="000E4E37"/>
    <w:rsid w:val="000E4F11"/>
    <w:rsid w:val="000E51EE"/>
    <w:rsid w:val="000E550C"/>
    <w:rsid w:val="000E5548"/>
    <w:rsid w:val="000E5ABA"/>
    <w:rsid w:val="000E5FBA"/>
    <w:rsid w:val="000E60C8"/>
    <w:rsid w:val="000E63C9"/>
    <w:rsid w:val="000E696D"/>
    <w:rsid w:val="000E6CF9"/>
    <w:rsid w:val="000E6EFB"/>
    <w:rsid w:val="000E6F3D"/>
    <w:rsid w:val="000E77EB"/>
    <w:rsid w:val="000E795A"/>
    <w:rsid w:val="000E7A4B"/>
    <w:rsid w:val="000E7E22"/>
    <w:rsid w:val="000F00A6"/>
    <w:rsid w:val="000F061B"/>
    <w:rsid w:val="000F09DD"/>
    <w:rsid w:val="000F0B76"/>
    <w:rsid w:val="000F0BD8"/>
    <w:rsid w:val="000F189B"/>
    <w:rsid w:val="000F1A35"/>
    <w:rsid w:val="000F1FB6"/>
    <w:rsid w:val="000F2397"/>
    <w:rsid w:val="000F2516"/>
    <w:rsid w:val="000F278D"/>
    <w:rsid w:val="000F2D4E"/>
    <w:rsid w:val="000F2DBF"/>
    <w:rsid w:val="000F3042"/>
    <w:rsid w:val="000F3151"/>
    <w:rsid w:val="000F3602"/>
    <w:rsid w:val="000F42B4"/>
    <w:rsid w:val="000F49D7"/>
    <w:rsid w:val="000F4CF9"/>
    <w:rsid w:val="000F4E32"/>
    <w:rsid w:val="000F521C"/>
    <w:rsid w:val="000F52BA"/>
    <w:rsid w:val="000F56E4"/>
    <w:rsid w:val="000F5818"/>
    <w:rsid w:val="000F5B43"/>
    <w:rsid w:val="000F5DA1"/>
    <w:rsid w:val="000F6185"/>
    <w:rsid w:val="000F622D"/>
    <w:rsid w:val="000F6332"/>
    <w:rsid w:val="000F636C"/>
    <w:rsid w:val="000F6486"/>
    <w:rsid w:val="000F64FE"/>
    <w:rsid w:val="000F65A5"/>
    <w:rsid w:val="000F66A6"/>
    <w:rsid w:val="000F68E8"/>
    <w:rsid w:val="000F6C11"/>
    <w:rsid w:val="000F6C21"/>
    <w:rsid w:val="000F6C39"/>
    <w:rsid w:val="000F6FA5"/>
    <w:rsid w:val="000F70C6"/>
    <w:rsid w:val="000F7FD1"/>
    <w:rsid w:val="0010017A"/>
    <w:rsid w:val="001002A1"/>
    <w:rsid w:val="001003C6"/>
    <w:rsid w:val="001005A9"/>
    <w:rsid w:val="00100A18"/>
    <w:rsid w:val="00100AAB"/>
    <w:rsid w:val="00100F74"/>
    <w:rsid w:val="0010101B"/>
    <w:rsid w:val="0010120A"/>
    <w:rsid w:val="00101667"/>
    <w:rsid w:val="001018B0"/>
    <w:rsid w:val="001019E4"/>
    <w:rsid w:val="00101B78"/>
    <w:rsid w:val="00101C01"/>
    <w:rsid w:val="00101D27"/>
    <w:rsid w:val="001029B7"/>
    <w:rsid w:val="001029C6"/>
    <w:rsid w:val="00102A13"/>
    <w:rsid w:val="00102E95"/>
    <w:rsid w:val="001032EF"/>
    <w:rsid w:val="00103453"/>
    <w:rsid w:val="001034EF"/>
    <w:rsid w:val="0010374F"/>
    <w:rsid w:val="0010381D"/>
    <w:rsid w:val="00103E0E"/>
    <w:rsid w:val="00103E30"/>
    <w:rsid w:val="00103F1C"/>
    <w:rsid w:val="00103F4A"/>
    <w:rsid w:val="001040BA"/>
    <w:rsid w:val="00104896"/>
    <w:rsid w:val="00105135"/>
    <w:rsid w:val="00105505"/>
    <w:rsid w:val="0010564B"/>
    <w:rsid w:val="00105CAF"/>
    <w:rsid w:val="00105CEA"/>
    <w:rsid w:val="00105E79"/>
    <w:rsid w:val="00106118"/>
    <w:rsid w:val="00106132"/>
    <w:rsid w:val="001067B7"/>
    <w:rsid w:val="001069A0"/>
    <w:rsid w:val="0010737E"/>
    <w:rsid w:val="001074AD"/>
    <w:rsid w:val="00107624"/>
    <w:rsid w:val="00107644"/>
    <w:rsid w:val="001076A4"/>
    <w:rsid w:val="00107823"/>
    <w:rsid w:val="00107CA5"/>
    <w:rsid w:val="00107D15"/>
    <w:rsid w:val="00107DA3"/>
    <w:rsid w:val="00107EB6"/>
    <w:rsid w:val="001102B7"/>
    <w:rsid w:val="001104C7"/>
    <w:rsid w:val="00110591"/>
    <w:rsid w:val="00110886"/>
    <w:rsid w:val="0011097F"/>
    <w:rsid w:val="00110AB8"/>
    <w:rsid w:val="00110CFF"/>
    <w:rsid w:val="00110D1A"/>
    <w:rsid w:val="001111F8"/>
    <w:rsid w:val="001112B5"/>
    <w:rsid w:val="001113E9"/>
    <w:rsid w:val="00111B9E"/>
    <w:rsid w:val="001120B1"/>
    <w:rsid w:val="001122E2"/>
    <w:rsid w:val="00112396"/>
    <w:rsid w:val="0011267A"/>
    <w:rsid w:val="00112C46"/>
    <w:rsid w:val="001135AF"/>
    <w:rsid w:val="001138A0"/>
    <w:rsid w:val="0011390C"/>
    <w:rsid w:val="00113D93"/>
    <w:rsid w:val="00113FB7"/>
    <w:rsid w:val="00114011"/>
    <w:rsid w:val="00114150"/>
    <w:rsid w:val="00114233"/>
    <w:rsid w:val="00114646"/>
    <w:rsid w:val="00114923"/>
    <w:rsid w:val="00114AB5"/>
    <w:rsid w:val="00114ADC"/>
    <w:rsid w:val="00114B31"/>
    <w:rsid w:val="00114F2A"/>
    <w:rsid w:val="001154FF"/>
    <w:rsid w:val="001157E7"/>
    <w:rsid w:val="0011583F"/>
    <w:rsid w:val="001158EE"/>
    <w:rsid w:val="00115B6A"/>
    <w:rsid w:val="00115BCC"/>
    <w:rsid w:val="00115DBA"/>
    <w:rsid w:val="00115F12"/>
    <w:rsid w:val="001161B2"/>
    <w:rsid w:val="0011630A"/>
    <w:rsid w:val="00116C06"/>
    <w:rsid w:val="001172C2"/>
    <w:rsid w:val="001173E1"/>
    <w:rsid w:val="001176A7"/>
    <w:rsid w:val="00117B94"/>
    <w:rsid w:val="00117E3F"/>
    <w:rsid w:val="00120039"/>
    <w:rsid w:val="00120331"/>
    <w:rsid w:val="00120B0E"/>
    <w:rsid w:val="001216B6"/>
    <w:rsid w:val="00121B38"/>
    <w:rsid w:val="00121BFD"/>
    <w:rsid w:val="00121E41"/>
    <w:rsid w:val="00121F91"/>
    <w:rsid w:val="00122144"/>
    <w:rsid w:val="00122225"/>
    <w:rsid w:val="00122307"/>
    <w:rsid w:val="00122338"/>
    <w:rsid w:val="00122A8A"/>
    <w:rsid w:val="00122DE8"/>
    <w:rsid w:val="00122E3E"/>
    <w:rsid w:val="0012319E"/>
    <w:rsid w:val="001231B2"/>
    <w:rsid w:val="00123245"/>
    <w:rsid w:val="001233CA"/>
    <w:rsid w:val="001237D1"/>
    <w:rsid w:val="00123A3B"/>
    <w:rsid w:val="00123ACE"/>
    <w:rsid w:val="00123B74"/>
    <w:rsid w:val="00123CBA"/>
    <w:rsid w:val="00124185"/>
    <w:rsid w:val="001241CF"/>
    <w:rsid w:val="00124368"/>
    <w:rsid w:val="00124480"/>
    <w:rsid w:val="001244D7"/>
    <w:rsid w:val="00124993"/>
    <w:rsid w:val="00124D07"/>
    <w:rsid w:val="00124FEE"/>
    <w:rsid w:val="00125060"/>
    <w:rsid w:val="00125114"/>
    <w:rsid w:val="0012517F"/>
    <w:rsid w:val="001251F3"/>
    <w:rsid w:val="001253D0"/>
    <w:rsid w:val="0012545B"/>
    <w:rsid w:val="00125A12"/>
    <w:rsid w:val="00125C4D"/>
    <w:rsid w:val="00125D8F"/>
    <w:rsid w:val="00125E0D"/>
    <w:rsid w:val="00125E97"/>
    <w:rsid w:val="00126113"/>
    <w:rsid w:val="00126616"/>
    <w:rsid w:val="00126648"/>
    <w:rsid w:val="00126A07"/>
    <w:rsid w:val="00126BCA"/>
    <w:rsid w:val="00126E14"/>
    <w:rsid w:val="00127169"/>
    <w:rsid w:val="00127482"/>
    <w:rsid w:val="0012749F"/>
    <w:rsid w:val="00127815"/>
    <w:rsid w:val="00127C26"/>
    <w:rsid w:val="001300D9"/>
    <w:rsid w:val="00130281"/>
    <w:rsid w:val="00130350"/>
    <w:rsid w:val="00130BD5"/>
    <w:rsid w:val="00130D69"/>
    <w:rsid w:val="00130E9A"/>
    <w:rsid w:val="00130EB2"/>
    <w:rsid w:val="0013103C"/>
    <w:rsid w:val="001310DC"/>
    <w:rsid w:val="0013110A"/>
    <w:rsid w:val="00131A60"/>
    <w:rsid w:val="001320A8"/>
    <w:rsid w:val="00132209"/>
    <w:rsid w:val="00132857"/>
    <w:rsid w:val="00132AD6"/>
    <w:rsid w:val="00132D05"/>
    <w:rsid w:val="00133017"/>
    <w:rsid w:val="001330D5"/>
    <w:rsid w:val="00133127"/>
    <w:rsid w:val="00133334"/>
    <w:rsid w:val="0013343C"/>
    <w:rsid w:val="0013397A"/>
    <w:rsid w:val="00133B16"/>
    <w:rsid w:val="00133C28"/>
    <w:rsid w:val="00133EC2"/>
    <w:rsid w:val="00134230"/>
    <w:rsid w:val="00134644"/>
    <w:rsid w:val="001346B4"/>
    <w:rsid w:val="00134A3E"/>
    <w:rsid w:val="00134AC6"/>
    <w:rsid w:val="00134F7D"/>
    <w:rsid w:val="00135181"/>
    <w:rsid w:val="001352A3"/>
    <w:rsid w:val="0013545C"/>
    <w:rsid w:val="0013567D"/>
    <w:rsid w:val="00135815"/>
    <w:rsid w:val="001358CD"/>
    <w:rsid w:val="00135D9A"/>
    <w:rsid w:val="001363BF"/>
    <w:rsid w:val="0013654D"/>
    <w:rsid w:val="00136974"/>
    <w:rsid w:val="00136A6B"/>
    <w:rsid w:val="00136BA4"/>
    <w:rsid w:val="00136C59"/>
    <w:rsid w:val="00136C91"/>
    <w:rsid w:val="001373C8"/>
    <w:rsid w:val="001374ED"/>
    <w:rsid w:val="00137C58"/>
    <w:rsid w:val="0014005D"/>
    <w:rsid w:val="001402D0"/>
    <w:rsid w:val="001404C5"/>
    <w:rsid w:val="001406E6"/>
    <w:rsid w:val="00140EE0"/>
    <w:rsid w:val="0014118D"/>
    <w:rsid w:val="001417DD"/>
    <w:rsid w:val="001417EB"/>
    <w:rsid w:val="00141866"/>
    <w:rsid w:val="001418E8"/>
    <w:rsid w:val="001419DA"/>
    <w:rsid w:val="00141CE4"/>
    <w:rsid w:val="001422D4"/>
    <w:rsid w:val="0014254E"/>
    <w:rsid w:val="0014260E"/>
    <w:rsid w:val="00142737"/>
    <w:rsid w:val="0014273F"/>
    <w:rsid w:val="00142807"/>
    <w:rsid w:val="00142DE4"/>
    <w:rsid w:val="00143335"/>
    <w:rsid w:val="001437D1"/>
    <w:rsid w:val="0014388A"/>
    <w:rsid w:val="00143C01"/>
    <w:rsid w:val="00143D16"/>
    <w:rsid w:val="00143EBC"/>
    <w:rsid w:val="00143FEC"/>
    <w:rsid w:val="001446DA"/>
    <w:rsid w:val="00144843"/>
    <w:rsid w:val="00144914"/>
    <w:rsid w:val="00144AF1"/>
    <w:rsid w:val="00144BFA"/>
    <w:rsid w:val="00144F36"/>
    <w:rsid w:val="00145716"/>
    <w:rsid w:val="00145D25"/>
    <w:rsid w:val="00145ED4"/>
    <w:rsid w:val="0014624C"/>
    <w:rsid w:val="0014627B"/>
    <w:rsid w:val="001465D9"/>
    <w:rsid w:val="00146860"/>
    <w:rsid w:val="00146A3A"/>
    <w:rsid w:val="00146B12"/>
    <w:rsid w:val="00146C8B"/>
    <w:rsid w:val="00146D03"/>
    <w:rsid w:val="00146F5C"/>
    <w:rsid w:val="00147C12"/>
    <w:rsid w:val="00147F35"/>
    <w:rsid w:val="00150614"/>
    <w:rsid w:val="001508CB"/>
    <w:rsid w:val="00150AB0"/>
    <w:rsid w:val="00150E07"/>
    <w:rsid w:val="00150E95"/>
    <w:rsid w:val="00150F97"/>
    <w:rsid w:val="00151B3F"/>
    <w:rsid w:val="00151F49"/>
    <w:rsid w:val="0015248C"/>
    <w:rsid w:val="00152802"/>
    <w:rsid w:val="0015297A"/>
    <w:rsid w:val="00152A6E"/>
    <w:rsid w:val="00152D8D"/>
    <w:rsid w:val="0015397F"/>
    <w:rsid w:val="00153A13"/>
    <w:rsid w:val="00153A1D"/>
    <w:rsid w:val="00154714"/>
    <w:rsid w:val="00155706"/>
    <w:rsid w:val="001557A0"/>
    <w:rsid w:val="001558D1"/>
    <w:rsid w:val="00155C23"/>
    <w:rsid w:val="00155C72"/>
    <w:rsid w:val="00156391"/>
    <w:rsid w:val="00156407"/>
    <w:rsid w:val="00156583"/>
    <w:rsid w:val="001568B9"/>
    <w:rsid w:val="001568ED"/>
    <w:rsid w:val="00156954"/>
    <w:rsid w:val="00156AB4"/>
    <w:rsid w:val="00156C47"/>
    <w:rsid w:val="00156FE9"/>
    <w:rsid w:val="00157569"/>
    <w:rsid w:val="00157AC8"/>
    <w:rsid w:val="00157C9F"/>
    <w:rsid w:val="00157EBC"/>
    <w:rsid w:val="001601D2"/>
    <w:rsid w:val="00160A40"/>
    <w:rsid w:val="00160CFC"/>
    <w:rsid w:val="00160E52"/>
    <w:rsid w:val="00161149"/>
    <w:rsid w:val="001617AD"/>
    <w:rsid w:val="00161B27"/>
    <w:rsid w:val="00161ED3"/>
    <w:rsid w:val="00162B3F"/>
    <w:rsid w:val="00162D18"/>
    <w:rsid w:val="00162EFD"/>
    <w:rsid w:val="00163384"/>
    <w:rsid w:val="001634C5"/>
    <w:rsid w:val="001635FE"/>
    <w:rsid w:val="00163998"/>
    <w:rsid w:val="00163A8B"/>
    <w:rsid w:val="00163D0E"/>
    <w:rsid w:val="00164286"/>
    <w:rsid w:val="001642AD"/>
    <w:rsid w:val="00164324"/>
    <w:rsid w:val="0016460A"/>
    <w:rsid w:val="001647AF"/>
    <w:rsid w:val="00164A73"/>
    <w:rsid w:val="00164C0D"/>
    <w:rsid w:val="00164D38"/>
    <w:rsid w:val="00164D89"/>
    <w:rsid w:val="00165593"/>
    <w:rsid w:val="001655E9"/>
    <w:rsid w:val="0016590D"/>
    <w:rsid w:val="00165941"/>
    <w:rsid w:val="0016597D"/>
    <w:rsid w:val="00165B2A"/>
    <w:rsid w:val="00166565"/>
    <w:rsid w:val="00166604"/>
    <w:rsid w:val="00166821"/>
    <w:rsid w:val="00166A0B"/>
    <w:rsid w:val="00166D80"/>
    <w:rsid w:val="00167806"/>
    <w:rsid w:val="001678B0"/>
    <w:rsid w:val="00167CA2"/>
    <w:rsid w:val="00167CEA"/>
    <w:rsid w:val="0017004F"/>
    <w:rsid w:val="0017046F"/>
    <w:rsid w:val="00170586"/>
    <w:rsid w:val="0017061C"/>
    <w:rsid w:val="00170951"/>
    <w:rsid w:val="00170B5A"/>
    <w:rsid w:val="00170B8B"/>
    <w:rsid w:val="00171671"/>
    <w:rsid w:val="0017175B"/>
    <w:rsid w:val="00171785"/>
    <w:rsid w:val="001717CF"/>
    <w:rsid w:val="0017190C"/>
    <w:rsid w:val="00171937"/>
    <w:rsid w:val="001719AA"/>
    <w:rsid w:val="00171D46"/>
    <w:rsid w:val="00171E89"/>
    <w:rsid w:val="00171EC7"/>
    <w:rsid w:val="00171FED"/>
    <w:rsid w:val="00172396"/>
    <w:rsid w:val="00172504"/>
    <w:rsid w:val="00172A09"/>
    <w:rsid w:val="00172A3A"/>
    <w:rsid w:val="00172B7B"/>
    <w:rsid w:val="00172F91"/>
    <w:rsid w:val="00173533"/>
    <w:rsid w:val="00173D7A"/>
    <w:rsid w:val="001742C3"/>
    <w:rsid w:val="00174649"/>
    <w:rsid w:val="001746C7"/>
    <w:rsid w:val="00174766"/>
    <w:rsid w:val="00174ACD"/>
    <w:rsid w:val="001753D2"/>
    <w:rsid w:val="001754BA"/>
    <w:rsid w:val="001756A6"/>
    <w:rsid w:val="00175A08"/>
    <w:rsid w:val="00175A62"/>
    <w:rsid w:val="00175B0D"/>
    <w:rsid w:val="00175B90"/>
    <w:rsid w:val="00176284"/>
    <w:rsid w:val="0017667C"/>
    <w:rsid w:val="00176685"/>
    <w:rsid w:val="00176A00"/>
    <w:rsid w:val="00176E6C"/>
    <w:rsid w:val="00176F1A"/>
    <w:rsid w:val="00176FBF"/>
    <w:rsid w:val="00177064"/>
    <w:rsid w:val="0017718C"/>
    <w:rsid w:val="0017728A"/>
    <w:rsid w:val="001772E8"/>
    <w:rsid w:val="00177446"/>
    <w:rsid w:val="0017790A"/>
    <w:rsid w:val="0017790D"/>
    <w:rsid w:val="00177946"/>
    <w:rsid w:val="00177C27"/>
    <w:rsid w:val="00177ED2"/>
    <w:rsid w:val="00177EEF"/>
    <w:rsid w:val="00180848"/>
    <w:rsid w:val="0018115A"/>
    <w:rsid w:val="0018127D"/>
    <w:rsid w:val="00181432"/>
    <w:rsid w:val="00181F38"/>
    <w:rsid w:val="00182123"/>
    <w:rsid w:val="001823B2"/>
    <w:rsid w:val="00182770"/>
    <w:rsid w:val="00182BDB"/>
    <w:rsid w:val="00182C00"/>
    <w:rsid w:val="0018359A"/>
    <w:rsid w:val="00183836"/>
    <w:rsid w:val="00183C3E"/>
    <w:rsid w:val="00184190"/>
    <w:rsid w:val="001843C6"/>
    <w:rsid w:val="00184635"/>
    <w:rsid w:val="00184CC6"/>
    <w:rsid w:val="00185F8B"/>
    <w:rsid w:val="00186671"/>
    <w:rsid w:val="00186907"/>
    <w:rsid w:val="001869F2"/>
    <w:rsid w:val="00186F3F"/>
    <w:rsid w:val="00186FA7"/>
    <w:rsid w:val="001871AC"/>
    <w:rsid w:val="00187283"/>
    <w:rsid w:val="00187612"/>
    <w:rsid w:val="00187AED"/>
    <w:rsid w:val="00187D12"/>
    <w:rsid w:val="00187DF0"/>
    <w:rsid w:val="0019032D"/>
    <w:rsid w:val="001905C4"/>
    <w:rsid w:val="00190608"/>
    <w:rsid w:val="00190813"/>
    <w:rsid w:val="00190987"/>
    <w:rsid w:val="00190E58"/>
    <w:rsid w:val="00190FB7"/>
    <w:rsid w:val="00191239"/>
    <w:rsid w:val="001923EC"/>
    <w:rsid w:val="00192443"/>
    <w:rsid w:val="00192B15"/>
    <w:rsid w:val="00192CAC"/>
    <w:rsid w:val="00192E8E"/>
    <w:rsid w:val="00193753"/>
    <w:rsid w:val="0019392F"/>
    <w:rsid w:val="0019399E"/>
    <w:rsid w:val="001939F7"/>
    <w:rsid w:val="00193A2E"/>
    <w:rsid w:val="00193A85"/>
    <w:rsid w:val="00193AE2"/>
    <w:rsid w:val="00193C04"/>
    <w:rsid w:val="00193C34"/>
    <w:rsid w:val="00193CA3"/>
    <w:rsid w:val="001941F6"/>
    <w:rsid w:val="00194453"/>
    <w:rsid w:val="00194578"/>
    <w:rsid w:val="00194B3C"/>
    <w:rsid w:val="00194BA8"/>
    <w:rsid w:val="00194CEC"/>
    <w:rsid w:val="00194E7C"/>
    <w:rsid w:val="0019506E"/>
    <w:rsid w:val="001950F2"/>
    <w:rsid w:val="0019514B"/>
    <w:rsid w:val="0019523D"/>
    <w:rsid w:val="001954BF"/>
    <w:rsid w:val="00195745"/>
    <w:rsid w:val="00196242"/>
    <w:rsid w:val="0019630D"/>
    <w:rsid w:val="00196A7D"/>
    <w:rsid w:val="00197120"/>
    <w:rsid w:val="00197209"/>
    <w:rsid w:val="00197229"/>
    <w:rsid w:val="00197665"/>
    <w:rsid w:val="001976EB"/>
    <w:rsid w:val="001977D7"/>
    <w:rsid w:val="00197A9C"/>
    <w:rsid w:val="001A0003"/>
    <w:rsid w:val="001A027F"/>
    <w:rsid w:val="001A0420"/>
    <w:rsid w:val="001A04D5"/>
    <w:rsid w:val="001A096B"/>
    <w:rsid w:val="001A0973"/>
    <w:rsid w:val="001A0C4D"/>
    <w:rsid w:val="001A0CF0"/>
    <w:rsid w:val="001A0D68"/>
    <w:rsid w:val="001A0FAD"/>
    <w:rsid w:val="001A132B"/>
    <w:rsid w:val="001A1377"/>
    <w:rsid w:val="001A1C8F"/>
    <w:rsid w:val="001A20F1"/>
    <w:rsid w:val="001A2167"/>
    <w:rsid w:val="001A2891"/>
    <w:rsid w:val="001A3021"/>
    <w:rsid w:val="001A314E"/>
    <w:rsid w:val="001A3233"/>
    <w:rsid w:val="001A337A"/>
    <w:rsid w:val="001A3522"/>
    <w:rsid w:val="001A36C2"/>
    <w:rsid w:val="001A37A6"/>
    <w:rsid w:val="001A3ADF"/>
    <w:rsid w:val="001A3FFE"/>
    <w:rsid w:val="001A4711"/>
    <w:rsid w:val="001A4727"/>
    <w:rsid w:val="001A4F5F"/>
    <w:rsid w:val="001A4FA2"/>
    <w:rsid w:val="001A50DE"/>
    <w:rsid w:val="001A5215"/>
    <w:rsid w:val="001A5235"/>
    <w:rsid w:val="001A5366"/>
    <w:rsid w:val="001A55DB"/>
    <w:rsid w:val="001A55F8"/>
    <w:rsid w:val="001A5653"/>
    <w:rsid w:val="001A5683"/>
    <w:rsid w:val="001A57DD"/>
    <w:rsid w:val="001A5C73"/>
    <w:rsid w:val="001A67BD"/>
    <w:rsid w:val="001A6851"/>
    <w:rsid w:val="001A6859"/>
    <w:rsid w:val="001A6DE5"/>
    <w:rsid w:val="001A7049"/>
    <w:rsid w:val="001A704F"/>
    <w:rsid w:val="001A723C"/>
    <w:rsid w:val="001A735A"/>
    <w:rsid w:val="001A7AE0"/>
    <w:rsid w:val="001A7BFE"/>
    <w:rsid w:val="001A7D99"/>
    <w:rsid w:val="001B0164"/>
    <w:rsid w:val="001B042B"/>
    <w:rsid w:val="001B0520"/>
    <w:rsid w:val="001B07BB"/>
    <w:rsid w:val="001B09EC"/>
    <w:rsid w:val="001B0B26"/>
    <w:rsid w:val="001B0BAF"/>
    <w:rsid w:val="001B0F22"/>
    <w:rsid w:val="001B108E"/>
    <w:rsid w:val="001B15E7"/>
    <w:rsid w:val="001B292B"/>
    <w:rsid w:val="001B2AD0"/>
    <w:rsid w:val="001B2C42"/>
    <w:rsid w:val="001B2E7B"/>
    <w:rsid w:val="001B2FF7"/>
    <w:rsid w:val="001B314F"/>
    <w:rsid w:val="001B316D"/>
    <w:rsid w:val="001B37DC"/>
    <w:rsid w:val="001B38D2"/>
    <w:rsid w:val="001B3F7B"/>
    <w:rsid w:val="001B432B"/>
    <w:rsid w:val="001B432F"/>
    <w:rsid w:val="001B43E6"/>
    <w:rsid w:val="001B4488"/>
    <w:rsid w:val="001B4898"/>
    <w:rsid w:val="001B4D02"/>
    <w:rsid w:val="001B4F3D"/>
    <w:rsid w:val="001B50C8"/>
    <w:rsid w:val="001B510F"/>
    <w:rsid w:val="001B53C7"/>
    <w:rsid w:val="001B56E8"/>
    <w:rsid w:val="001B60E4"/>
    <w:rsid w:val="001B620F"/>
    <w:rsid w:val="001B6375"/>
    <w:rsid w:val="001B68E0"/>
    <w:rsid w:val="001B6B6C"/>
    <w:rsid w:val="001B70AC"/>
    <w:rsid w:val="001B7247"/>
    <w:rsid w:val="001B73A2"/>
    <w:rsid w:val="001B7439"/>
    <w:rsid w:val="001B7680"/>
    <w:rsid w:val="001B781F"/>
    <w:rsid w:val="001B782E"/>
    <w:rsid w:val="001B7AE3"/>
    <w:rsid w:val="001B7EF2"/>
    <w:rsid w:val="001C0236"/>
    <w:rsid w:val="001C0321"/>
    <w:rsid w:val="001C045C"/>
    <w:rsid w:val="001C0C48"/>
    <w:rsid w:val="001C0C65"/>
    <w:rsid w:val="001C0DFE"/>
    <w:rsid w:val="001C14E6"/>
    <w:rsid w:val="001C18F7"/>
    <w:rsid w:val="001C199F"/>
    <w:rsid w:val="001C1C57"/>
    <w:rsid w:val="001C217F"/>
    <w:rsid w:val="001C227C"/>
    <w:rsid w:val="001C22FD"/>
    <w:rsid w:val="001C23FB"/>
    <w:rsid w:val="001C2576"/>
    <w:rsid w:val="001C27F7"/>
    <w:rsid w:val="001C2EDB"/>
    <w:rsid w:val="001C38F3"/>
    <w:rsid w:val="001C3CE3"/>
    <w:rsid w:val="001C3E5E"/>
    <w:rsid w:val="001C43AC"/>
    <w:rsid w:val="001C489A"/>
    <w:rsid w:val="001C48B4"/>
    <w:rsid w:val="001C4A9B"/>
    <w:rsid w:val="001C52AA"/>
    <w:rsid w:val="001C542E"/>
    <w:rsid w:val="001C5543"/>
    <w:rsid w:val="001C5556"/>
    <w:rsid w:val="001C569B"/>
    <w:rsid w:val="001C5B61"/>
    <w:rsid w:val="001C5D4A"/>
    <w:rsid w:val="001C619A"/>
    <w:rsid w:val="001C61DF"/>
    <w:rsid w:val="001C639D"/>
    <w:rsid w:val="001C669A"/>
    <w:rsid w:val="001C6755"/>
    <w:rsid w:val="001C6997"/>
    <w:rsid w:val="001C6A1F"/>
    <w:rsid w:val="001C6AFD"/>
    <w:rsid w:val="001C7093"/>
    <w:rsid w:val="001C7249"/>
    <w:rsid w:val="001C75A7"/>
    <w:rsid w:val="001C7A28"/>
    <w:rsid w:val="001C7E0D"/>
    <w:rsid w:val="001C7F33"/>
    <w:rsid w:val="001C7F4D"/>
    <w:rsid w:val="001D067B"/>
    <w:rsid w:val="001D0681"/>
    <w:rsid w:val="001D0D0A"/>
    <w:rsid w:val="001D0E3D"/>
    <w:rsid w:val="001D0EE2"/>
    <w:rsid w:val="001D0EE6"/>
    <w:rsid w:val="001D1B7A"/>
    <w:rsid w:val="001D1CE2"/>
    <w:rsid w:val="001D2500"/>
    <w:rsid w:val="001D2E73"/>
    <w:rsid w:val="001D33E8"/>
    <w:rsid w:val="001D34B6"/>
    <w:rsid w:val="001D3604"/>
    <w:rsid w:val="001D3CB7"/>
    <w:rsid w:val="001D4121"/>
    <w:rsid w:val="001D4464"/>
    <w:rsid w:val="001D4AFA"/>
    <w:rsid w:val="001D4CE8"/>
    <w:rsid w:val="001D5384"/>
    <w:rsid w:val="001D5882"/>
    <w:rsid w:val="001D5CC1"/>
    <w:rsid w:val="001D636F"/>
    <w:rsid w:val="001D658B"/>
    <w:rsid w:val="001D740E"/>
    <w:rsid w:val="001D7EE3"/>
    <w:rsid w:val="001D7F4C"/>
    <w:rsid w:val="001D7FBB"/>
    <w:rsid w:val="001E0040"/>
    <w:rsid w:val="001E07BB"/>
    <w:rsid w:val="001E0F1C"/>
    <w:rsid w:val="001E10BE"/>
    <w:rsid w:val="001E1213"/>
    <w:rsid w:val="001E18BD"/>
    <w:rsid w:val="001E1EB2"/>
    <w:rsid w:val="001E21C0"/>
    <w:rsid w:val="001E2556"/>
    <w:rsid w:val="001E28A7"/>
    <w:rsid w:val="001E2AEC"/>
    <w:rsid w:val="001E2B94"/>
    <w:rsid w:val="001E2FAF"/>
    <w:rsid w:val="001E3081"/>
    <w:rsid w:val="001E3219"/>
    <w:rsid w:val="001E32E3"/>
    <w:rsid w:val="001E33E3"/>
    <w:rsid w:val="001E3517"/>
    <w:rsid w:val="001E3830"/>
    <w:rsid w:val="001E38F5"/>
    <w:rsid w:val="001E3DF6"/>
    <w:rsid w:val="001E40B0"/>
    <w:rsid w:val="001E4171"/>
    <w:rsid w:val="001E47BD"/>
    <w:rsid w:val="001E4885"/>
    <w:rsid w:val="001E4F45"/>
    <w:rsid w:val="001E54F3"/>
    <w:rsid w:val="001E6514"/>
    <w:rsid w:val="001E67C5"/>
    <w:rsid w:val="001E6B74"/>
    <w:rsid w:val="001E6FDE"/>
    <w:rsid w:val="001E70EB"/>
    <w:rsid w:val="001E7107"/>
    <w:rsid w:val="001E733D"/>
    <w:rsid w:val="001E784E"/>
    <w:rsid w:val="001E7C06"/>
    <w:rsid w:val="001E7CC8"/>
    <w:rsid w:val="001E7D3C"/>
    <w:rsid w:val="001E7DF5"/>
    <w:rsid w:val="001F00D0"/>
    <w:rsid w:val="001F0760"/>
    <w:rsid w:val="001F0765"/>
    <w:rsid w:val="001F09EE"/>
    <w:rsid w:val="001F09EF"/>
    <w:rsid w:val="001F0AEF"/>
    <w:rsid w:val="001F0B32"/>
    <w:rsid w:val="001F0C6D"/>
    <w:rsid w:val="001F0D34"/>
    <w:rsid w:val="001F13F1"/>
    <w:rsid w:val="001F223A"/>
    <w:rsid w:val="001F22D2"/>
    <w:rsid w:val="001F2378"/>
    <w:rsid w:val="001F2EC3"/>
    <w:rsid w:val="001F306D"/>
    <w:rsid w:val="001F3072"/>
    <w:rsid w:val="001F309F"/>
    <w:rsid w:val="001F3158"/>
    <w:rsid w:val="001F344E"/>
    <w:rsid w:val="001F3482"/>
    <w:rsid w:val="001F3732"/>
    <w:rsid w:val="001F3D4F"/>
    <w:rsid w:val="001F3F57"/>
    <w:rsid w:val="001F43B1"/>
    <w:rsid w:val="001F4593"/>
    <w:rsid w:val="001F45C6"/>
    <w:rsid w:val="001F4690"/>
    <w:rsid w:val="001F48E4"/>
    <w:rsid w:val="001F4D6E"/>
    <w:rsid w:val="001F52CE"/>
    <w:rsid w:val="001F54B9"/>
    <w:rsid w:val="001F5544"/>
    <w:rsid w:val="001F5A34"/>
    <w:rsid w:val="001F5A47"/>
    <w:rsid w:val="001F68F0"/>
    <w:rsid w:val="001F6961"/>
    <w:rsid w:val="001F697A"/>
    <w:rsid w:val="001F709C"/>
    <w:rsid w:val="001F7249"/>
    <w:rsid w:val="001F7365"/>
    <w:rsid w:val="001F7EE2"/>
    <w:rsid w:val="001F7FAD"/>
    <w:rsid w:val="002000D7"/>
    <w:rsid w:val="0020051D"/>
    <w:rsid w:val="0020082D"/>
    <w:rsid w:val="00200869"/>
    <w:rsid w:val="00200BCD"/>
    <w:rsid w:val="002011CA"/>
    <w:rsid w:val="00201269"/>
    <w:rsid w:val="00201486"/>
    <w:rsid w:val="002015FD"/>
    <w:rsid w:val="00201A75"/>
    <w:rsid w:val="00201FB1"/>
    <w:rsid w:val="0020211E"/>
    <w:rsid w:val="00202240"/>
    <w:rsid w:val="002029DB"/>
    <w:rsid w:val="00202A23"/>
    <w:rsid w:val="00202B5E"/>
    <w:rsid w:val="00202CA5"/>
    <w:rsid w:val="00202D6B"/>
    <w:rsid w:val="00203002"/>
    <w:rsid w:val="002040AB"/>
    <w:rsid w:val="0020418F"/>
    <w:rsid w:val="002041A5"/>
    <w:rsid w:val="00204395"/>
    <w:rsid w:val="00204436"/>
    <w:rsid w:val="002046DA"/>
    <w:rsid w:val="0020472B"/>
    <w:rsid w:val="00204AE9"/>
    <w:rsid w:val="00204B08"/>
    <w:rsid w:val="00204CA9"/>
    <w:rsid w:val="00204FC5"/>
    <w:rsid w:val="00205403"/>
    <w:rsid w:val="002054E0"/>
    <w:rsid w:val="0020587E"/>
    <w:rsid w:val="00205A52"/>
    <w:rsid w:val="00205A62"/>
    <w:rsid w:val="00205CD8"/>
    <w:rsid w:val="00206A0B"/>
    <w:rsid w:val="00206DA8"/>
    <w:rsid w:val="002071A5"/>
    <w:rsid w:val="002072D0"/>
    <w:rsid w:val="00207532"/>
    <w:rsid w:val="002075FD"/>
    <w:rsid w:val="00207C5C"/>
    <w:rsid w:val="00207CD0"/>
    <w:rsid w:val="00207D95"/>
    <w:rsid w:val="00207DBE"/>
    <w:rsid w:val="0021007A"/>
    <w:rsid w:val="002101FE"/>
    <w:rsid w:val="00210255"/>
    <w:rsid w:val="002103A7"/>
    <w:rsid w:val="002104E3"/>
    <w:rsid w:val="002104FA"/>
    <w:rsid w:val="002105F8"/>
    <w:rsid w:val="00210805"/>
    <w:rsid w:val="00210D7B"/>
    <w:rsid w:val="00210E50"/>
    <w:rsid w:val="0021101D"/>
    <w:rsid w:val="002116E4"/>
    <w:rsid w:val="002119E6"/>
    <w:rsid w:val="00211F3A"/>
    <w:rsid w:val="00211FEE"/>
    <w:rsid w:val="00212244"/>
    <w:rsid w:val="00212582"/>
    <w:rsid w:val="002125FA"/>
    <w:rsid w:val="00212600"/>
    <w:rsid w:val="002126B3"/>
    <w:rsid w:val="00212796"/>
    <w:rsid w:val="002129A8"/>
    <w:rsid w:val="00212A80"/>
    <w:rsid w:val="00212B79"/>
    <w:rsid w:val="00212ECC"/>
    <w:rsid w:val="00213DCD"/>
    <w:rsid w:val="00214DDF"/>
    <w:rsid w:val="00214E88"/>
    <w:rsid w:val="0021523B"/>
    <w:rsid w:val="00215334"/>
    <w:rsid w:val="00215432"/>
    <w:rsid w:val="00215527"/>
    <w:rsid w:val="00215563"/>
    <w:rsid w:val="002158D5"/>
    <w:rsid w:val="00215A72"/>
    <w:rsid w:val="00215EEF"/>
    <w:rsid w:val="00216100"/>
    <w:rsid w:val="00216262"/>
    <w:rsid w:val="0021650F"/>
    <w:rsid w:val="002165AE"/>
    <w:rsid w:val="002169B4"/>
    <w:rsid w:val="002171C1"/>
    <w:rsid w:val="00217539"/>
    <w:rsid w:val="002175E2"/>
    <w:rsid w:val="00217AF5"/>
    <w:rsid w:val="00217D54"/>
    <w:rsid w:val="00220342"/>
    <w:rsid w:val="002203BD"/>
    <w:rsid w:val="0022090E"/>
    <w:rsid w:val="00220AD8"/>
    <w:rsid w:val="00220B4D"/>
    <w:rsid w:val="002211D3"/>
    <w:rsid w:val="00221518"/>
    <w:rsid w:val="00221628"/>
    <w:rsid w:val="002218D0"/>
    <w:rsid w:val="00221D8B"/>
    <w:rsid w:val="00221E40"/>
    <w:rsid w:val="00222033"/>
    <w:rsid w:val="00222288"/>
    <w:rsid w:val="0022262B"/>
    <w:rsid w:val="00222AFB"/>
    <w:rsid w:val="00222B67"/>
    <w:rsid w:val="00222C4E"/>
    <w:rsid w:val="00222D10"/>
    <w:rsid w:val="00222E5D"/>
    <w:rsid w:val="00223884"/>
    <w:rsid w:val="002238C1"/>
    <w:rsid w:val="00223C53"/>
    <w:rsid w:val="00223D60"/>
    <w:rsid w:val="0022454D"/>
    <w:rsid w:val="00224721"/>
    <w:rsid w:val="002249EF"/>
    <w:rsid w:val="00224B34"/>
    <w:rsid w:val="00224CB8"/>
    <w:rsid w:val="00224DFF"/>
    <w:rsid w:val="00225093"/>
    <w:rsid w:val="002251C7"/>
    <w:rsid w:val="00225505"/>
    <w:rsid w:val="00225B29"/>
    <w:rsid w:val="00225BD5"/>
    <w:rsid w:val="00225DC5"/>
    <w:rsid w:val="00226BEE"/>
    <w:rsid w:val="002270CB"/>
    <w:rsid w:val="00227323"/>
    <w:rsid w:val="0022763B"/>
    <w:rsid w:val="00227875"/>
    <w:rsid w:val="00227A17"/>
    <w:rsid w:val="00227D15"/>
    <w:rsid w:val="00227FB4"/>
    <w:rsid w:val="002301A5"/>
    <w:rsid w:val="002301E5"/>
    <w:rsid w:val="00230703"/>
    <w:rsid w:val="0023071C"/>
    <w:rsid w:val="00230DF0"/>
    <w:rsid w:val="00231252"/>
    <w:rsid w:val="00231364"/>
    <w:rsid w:val="00231B25"/>
    <w:rsid w:val="00231E4E"/>
    <w:rsid w:val="00231EDD"/>
    <w:rsid w:val="00231F20"/>
    <w:rsid w:val="0023202C"/>
    <w:rsid w:val="0023219E"/>
    <w:rsid w:val="002322BB"/>
    <w:rsid w:val="00232305"/>
    <w:rsid w:val="00232798"/>
    <w:rsid w:val="002329C3"/>
    <w:rsid w:val="00232B01"/>
    <w:rsid w:val="00232C22"/>
    <w:rsid w:val="00232E4C"/>
    <w:rsid w:val="002330AA"/>
    <w:rsid w:val="00233522"/>
    <w:rsid w:val="00233BD9"/>
    <w:rsid w:val="0023425B"/>
    <w:rsid w:val="002342D2"/>
    <w:rsid w:val="00234567"/>
    <w:rsid w:val="0023465F"/>
    <w:rsid w:val="002349BC"/>
    <w:rsid w:val="00234D10"/>
    <w:rsid w:val="00234E9A"/>
    <w:rsid w:val="00234FD0"/>
    <w:rsid w:val="0023518F"/>
    <w:rsid w:val="00235320"/>
    <w:rsid w:val="00235406"/>
    <w:rsid w:val="00235BBD"/>
    <w:rsid w:val="00235C3A"/>
    <w:rsid w:val="00235FBF"/>
    <w:rsid w:val="00236234"/>
    <w:rsid w:val="00236579"/>
    <w:rsid w:val="002369B2"/>
    <w:rsid w:val="002369EA"/>
    <w:rsid w:val="00236EB0"/>
    <w:rsid w:val="00236F4C"/>
    <w:rsid w:val="0023710F"/>
    <w:rsid w:val="00237130"/>
    <w:rsid w:val="002372BB"/>
    <w:rsid w:val="00237717"/>
    <w:rsid w:val="00237BD3"/>
    <w:rsid w:val="00237F23"/>
    <w:rsid w:val="0024041C"/>
    <w:rsid w:val="00240574"/>
    <w:rsid w:val="002405AE"/>
    <w:rsid w:val="002407FA"/>
    <w:rsid w:val="002408D0"/>
    <w:rsid w:val="0024107D"/>
    <w:rsid w:val="0024108D"/>
    <w:rsid w:val="002411FA"/>
    <w:rsid w:val="0024120B"/>
    <w:rsid w:val="00241379"/>
    <w:rsid w:val="002418CB"/>
    <w:rsid w:val="00241C42"/>
    <w:rsid w:val="00242027"/>
    <w:rsid w:val="00242859"/>
    <w:rsid w:val="0024289D"/>
    <w:rsid w:val="002428EC"/>
    <w:rsid w:val="00242CF7"/>
    <w:rsid w:val="00243427"/>
    <w:rsid w:val="00243EB5"/>
    <w:rsid w:val="00244076"/>
    <w:rsid w:val="002441BA"/>
    <w:rsid w:val="00244625"/>
    <w:rsid w:val="002448BF"/>
    <w:rsid w:val="00244970"/>
    <w:rsid w:val="00244D31"/>
    <w:rsid w:val="002450DD"/>
    <w:rsid w:val="00245293"/>
    <w:rsid w:val="00245646"/>
    <w:rsid w:val="00245ACB"/>
    <w:rsid w:val="00245F44"/>
    <w:rsid w:val="0024618C"/>
    <w:rsid w:val="002461AB"/>
    <w:rsid w:val="0024675D"/>
    <w:rsid w:val="0024678C"/>
    <w:rsid w:val="002467A9"/>
    <w:rsid w:val="00246A27"/>
    <w:rsid w:val="00246EB3"/>
    <w:rsid w:val="00246F68"/>
    <w:rsid w:val="00247192"/>
    <w:rsid w:val="00247210"/>
    <w:rsid w:val="00247306"/>
    <w:rsid w:val="00247409"/>
    <w:rsid w:val="00247575"/>
    <w:rsid w:val="002479B4"/>
    <w:rsid w:val="00247FEB"/>
    <w:rsid w:val="00250CE2"/>
    <w:rsid w:val="00250D90"/>
    <w:rsid w:val="0025101A"/>
    <w:rsid w:val="00251050"/>
    <w:rsid w:val="00251574"/>
    <w:rsid w:val="00251666"/>
    <w:rsid w:val="0025170B"/>
    <w:rsid w:val="00251A67"/>
    <w:rsid w:val="00251C96"/>
    <w:rsid w:val="00251EE8"/>
    <w:rsid w:val="00252300"/>
    <w:rsid w:val="002525AE"/>
    <w:rsid w:val="0025265C"/>
    <w:rsid w:val="00252731"/>
    <w:rsid w:val="00252A10"/>
    <w:rsid w:val="00252AB9"/>
    <w:rsid w:val="00252B8B"/>
    <w:rsid w:val="002532B9"/>
    <w:rsid w:val="00253389"/>
    <w:rsid w:val="002533B7"/>
    <w:rsid w:val="00253577"/>
    <w:rsid w:val="002536D4"/>
    <w:rsid w:val="00253C92"/>
    <w:rsid w:val="00253EDD"/>
    <w:rsid w:val="002540BE"/>
    <w:rsid w:val="00254262"/>
    <w:rsid w:val="00254263"/>
    <w:rsid w:val="00254574"/>
    <w:rsid w:val="00254D61"/>
    <w:rsid w:val="002554E2"/>
    <w:rsid w:val="0025554F"/>
    <w:rsid w:val="00255A2D"/>
    <w:rsid w:val="00255A3E"/>
    <w:rsid w:val="00255F6C"/>
    <w:rsid w:val="00256014"/>
    <w:rsid w:val="002562D5"/>
    <w:rsid w:val="00256833"/>
    <w:rsid w:val="00256A3B"/>
    <w:rsid w:val="00256B0D"/>
    <w:rsid w:val="0025746D"/>
    <w:rsid w:val="00257622"/>
    <w:rsid w:val="002578C9"/>
    <w:rsid w:val="00257AC1"/>
    <w:rsid w:val="00257B3B"/>
    <w:rsid w:val="00257B4E"/>
    <w:rsid w:val="00257D81"/>
    <w:rsid w:val="00260679"/>
    <w:rsid w:val="00260AA7"/>
    <w:rsid w:val="002612B6"/>
    <w:rsid w:val="00261C7F"/>
    <w:rsid w:val="00261CF3"/>
    <w:rsid w:val="00261FA3"/>
    <w:rsid w:val="00262442"/>
    <w:rsid w:val="00262710"/>
    <w:rsid w:val="00262A60"/>
    <w:rsid w:val="00262AA0"/>
    <w:rsid w:val="00262B0F"/>
    <w:rsid w:val="00263098"/>
    <w:rsid w:val="00263C39"/>
    <w:rsid w:val="002642D8"/>
    <w:rsid w:val="0026462F"/>
    <w:rsid w:val="00264C0B"/>
    <w:rsid w:val="00264DB0"/>
    <w:rsid w:val="00264DC2"/>
    <w:rsid w:val="00264F92"/>
    <w:rsid w:val="0026581B"/>
    <w:rsid w:val="0026595F"/>
    <w:rsid w:val="00265A37"/>
    <w:rsid w:val="002668D0"/>
    <w:rsid w:val="00266901"/>
    <w:rsid w:val="00266A19"/>
    <w:rsid w:val="00266C3B"/>
    <w:rsid w:val="0026707A"/>
    <w:rsid w:val="0026757A"/>
    <w:rsid w:val="0027087B"/>
    <w:rsid w:val="00270984"/>
    <w:rsid w:val="002710F3"/>
    <w:rsid w:val="00271150"/>
    <w:rsid w:val="002712CF"/>
    <w:rsid w:val="00271308"/>
    <w:rsid w:val="002716B0"/>
    <w:rsid w:val="002717E3"/>
    <w:rsid w:val="00271B11"/>
    <w:rsid w:val="00271E37"/>
    <w:rsid w:val="002726C0"/>
    <w:rsid w:val="00272808"/>
    <w:rsid w:val="00272979"/>
    <w:rsid w:val="00272C8F"/>
    <w:rsid w:val="00272E53"/>
    <w:rsid w:val="00272E99"/>
    <w:rsid w:val="00273650"/>
    <w:rsid w:val="00273AA3"/>
    <w:rsid w:val="0027407D"/>
    <w:rsid w:val="00274370"/>
    <w:rsid w:val="002746F8"/>
    <w:rsid w:val="002746FA"/>
    <w:rsid w:val="00274E26"/>
    <w:rsid w:val="002753A5"/>
    <w:rsid w:val="0027565A"/>
    <w:rsid w:val="002756A2"/>
    <w:rsid w:val="002756F6"/>
    <w:rsid w:val="0027571C"/>
    <w:rsid w:val="00275A15"/>
    <w:rsid w:val="00275B00"/>
    <w:rsid w:val="00275BC4"/>
    <w:rsid w:val="0027613E"/>
    <w:rsid w:val="0027639D"/>
    <w:rsid w:val="00276ABA"/>
    <w:rsid w:val="00276AC0"/>
    <w:rsid w:val="00276B37"/>
    <w:rsid w:val="00276C08"/>
    <w:rsid w:val="00277CB2"/>
    <w:rsid w:val="00277FF3"/>
    <w:rsid w:val="0028034B"/>
    <w:rsid w:val="002803CC"/>
    <w:rsid w:val="0028053B"/>
    <w:rsid w:val="002809C4"/>
    <w:rsid w:val="00280C06"/>
    <w:rsid w:val="00280F5E"/>
    <w:rsid w:val="0028121E"/>
    <w:rsid w:val="002815B4"/>
    <w:rsid w:val="002815CF"/>
    <w:rsid w:val="0028168B"/>
    <w:rsid w:val="00282383"/>
    <w:rsid w:val="002827B9"/>
    <w:rsid w:val="00282AAB"/>
    <w:rsid w:val="00283036"/>
    <w:rsid w:val="002837AA"/>
    <w:rsid w:val="00283BF2"/>
    <w:rsid w:val="002841BD"/>
    <w:rsid w:val="00284257"/>
    <w:rsid w:val="0028449C"/>
    <w:rsid w:val="0028465A"/>
    <w:rsid w:val="002849C3"/>
    <w:rsid w:val="00284BD6"/>
    <w:rsid w:val="00284CB5"/>
    <w:rsid w:val="00284D70"/>
    <w:rsid w:val="00284F7C"/>
    <w:rsid w:val="00284FC8"/>
    <w:rsid w:val="00284FD6"/>
    <w:rsid w:val="0028519A"/>
    <w:rsid w:val="002858B9"/>
    <w:rsid w:val="00285B31"/>
    <w:rsid w:val="00285C32"/>
    <w:rsid w:val="00285FA5"/>
    <w:rsid w:val="0028603E"/>
    <w:rsid w:val="002861F8"/>
    <w:rsid w:val="00286326"/>
    <w:rsid w:val="00286672"/>
    <w:rsid w:val="00286910"/>
    <w:rsid w:val="00287072"/>
    <w:rsid w:val="002872B6"/>
    <w:rsid w:val="002875CF"/>
    <w:rsid w:val="00287C55"/>
    <w:rsid w:val="00287DCA"/>
    <w:rsid w:val="002904E1"/>
    <w:rsid w:val="00290BF6"/>
    <w:rsid w:val="00290DD1"/>
    <w:rsid w:val="00291159"/>
    <w:rsid w:val="00291655"/>
    <w:rsid w:val="00291735"/>
    <w:rsid w:val="00291A07"/>
    <w:rsid w:val="00291A63"/>
    <w:rsid w:val="00291C73"/>
    <w:rsid w:val="0029207B"/>
    <w:rsid w:val="0029220B"/>
    <w:rsid w:val="00292318"/>
    <w:rsid w:val="00292590"/>
    <w:rsid w:val="00292711"/>
    <w:rsid w:val="00292D78"/>
    <w:rsid w:val="00292DDB"/>
    <w:rsid w:val="00292E4E"/>
    <w:rsid w:val="00293034"/>
    <w:rsid w:val="002930F2"/>
    <w:rsid w:val="00293760"/>
    <w:rsid w:val="00293B3F"/>
    <w:rsid w:val="00293DF8"/>
    <w:rsid w:val="002941F1"/>
    <w:rsid w:val="0029433C"/>
    <w:rsid w:val="00294573"/>
    <w:rsid w:val="002945F2"/>
    <w:rsid w:val="002948D2"/>
    <w:rsid w:val="00294A15"/>
    <w:rsid w:val="00294AD7"/>
    <w:rsid w:val="00294BB4"/>
    <w:rsid w:val="00294BBF"/>
    <w:rsid w:val="00295588"/>
    <w:rsid w:val="00295697"/>
    <w:rsid w:val="002958E2"/>
    <w:rsid w:val="00295A8C"/>
    <w:rsid w:val="00296045"/>
    <w:rsid w:val="00296439"/>
    <w:rsid w:val="002964FE"/>
    <w:rsid w:val="00296604"/>
    <w:rsid w:val="00296C61"/>
    <w:rsid w:val="00296C78"/>
    <w:rsid w:val="00297B04"/>
    <w:rsid w:val="00297FA6"/>
    <w:rsid w:val="002A0098"/>
    <w:rsid w:val="002A06BE"/>
    <w:rsid w:val="002A072D"/>
    <w:rsid w:val="002A07BC"/>
    <w:rsid w:val="002A0D83"/>
    <w:rsid w:val="002A0E78"/>
    <w:rsid w:val="002A1539"/>
    <w:rsid w:val="002A1541"/>
    <w:rsid w:val="002A1AF2"/>
    <w:rsid w:val="002A1D7E"/>
    <w:rsid w:val="002A2004"/>
    <w:rsid w:val="002A23C9"/>
    <w:rsid w:val="002A23E3"/>
    <w:rsid w:val="002A24AA"/>
    <w:rsid w:val="002A29C6"/>
    <w:rsid w:val="002A2CAB"/>
    <w:rsid w:val="002A360B"/>
    <w:rsid w:val="002A3639"/>
    <w:rsid w:val="002A3716"/>
    <w:rsid w:val="002A37B9"/>
    <w:rsid w:val="002A3BA9"/>
    <w:rsid w:val="002A3F74"/>
    <w:rsid w:val="002A3FDD"/>
    <w:rsid w:val="002A4594"/>
    <w:rsid w:val="002A4917"/>
    <w:rsid w:val="002A4FBA"/>
    <w:rsid w:val="002A50D2"/>
    <w:rsid w:val="002A567D"/>
    <w:rsid w:val="002A5704"/>
    <w:rsid w:val="002A57F6"/>
    <w:rsid w:val="002A5B8B"/>
    <w:rsid w:val="002A5E9A"/>
    <w:rsid w:val="002A601D"/>
    <w:rsid w:val="002A642C"/>
    <w:rsid w:val="002A6547"/>
    <w:rsid w:val="002A6CBB"/>
    <w:rsid w:val="002A6DA4"/>
    <w:rsid w:val="002A7122"/>
    <w:rsid w:val="002A7A68"/>
    <w:rsid w:val="002A7C75"/>
    <w:rsid w:val="002A7EC3"/>
    <w:rsid w:val="002B0361"/>
    <w:rsid w:val="002B054E"/>
    <w:rsid w:val="002B07CA"/>
    <w:rsid w:val="002B0B3B"/>
    <w:rsid w:val="002B0E99"/>
    <w:rsid w:val="002B15EA"/>
    <w:rsid w:val="002B1B85"/>
    <w:rsid w:val="002B1C69"/>
    <w:rsid w:val="002B2070"/>
    <w:rsid w:val="002B208B"/>
    <w:rsid w:val="002B22FA"/>
    <w:rsid w:val="002B23F4"/>
    <w:rsid w:val="002B23FF"/>
    <w:rsid w:val="002B2895"/>
    <w:rsid w:val="002B29D8"/>
    <w:rsid w:val="002B2DEA"/>
    <w:rsid w:val="002B3976"/>
    <w:rsid w:val="002B4413"/>
    <w:rsid w:val="002B4C04"/>
    <w:rsid w:val="002B4E53"/>
    <w:rsid w:val="002B53BE"/>
    <w:rsid w:val="002B5946"/>
    <w:rsid w:val="002B60FF"/>
    <w:rsid w:val="002B6192"/>
    <w:rsid w:val="002B654A"/>
    <w:rsid w:val="002B669A"/>
    <w:rsid w:val="002B6A4D"/>
    <w:rsid w:val="002B6F01"/>
    <w:rsid w:val="002B6F29"/>
    <w:rsid w:val="002B7360"/>
    <w:rsid w:val="002B73D4"/>
    <w:rsid w:val="002B7559"/>
    <w:rsid w:val="002B7A79"/>
    <w:rsid w:val="002B7B3D"/>
    <w:rsid w:val="002B7D03"/>
    <w:rsid w:val="002B7F73"/>
    <w:rsid w:val="002C02A8"/>
    <w:rsid w:val="002C04F3"/>
    <w:rsid w:val="002C0A95"/>
    <w:rsid w:val="002C0CFA"/>
    <w:rsid w:val="002C0F45"/>
    <w:rsid w:val="002C1107"/>
    <w:rsid w:val="002C11CB"/>
    <w:rsid w:val="002C1C79"/>
    <w:rsid w:val="002C1DB9"/>
    <w:rsid w:val="002C21C5"/>
    <w:rsid w:val="002C22C9"/>
    <w:rsid w:val="002C22DA"/>
    <w:rsid w:val="002C24CB"/>
    <w:rsid w:val="002C2916"/>
    <w:rsid w:val="002C3360"/>
    <w:rsid w:val="002C3DB6"/>
    <w:rsid w:val="002C3EC0"/>
    <w:rsid w:val="002C3ECD"/>
    <w:rsid w:val="002C42A7"/>
    <w:rsid w:val="002C45B1"/>
    <w:rsid w:val="002C4756"/>
    <w:rsid w:val="002C586E"/>
    <w:rsid w:val="002C5ABE"/>
    <w:rsid w:val="002C5EA8"/>
    <w:rsid w:val="002C5F08"/>
    <w:rsid w:val="002C6267"/>
    <w:rsid w:val="002C66A9"/>
    <w:rsid w:val="002C6780"/>
    <w:rsid w:val="002C6C56"/>
    <w:rsid w:val="002C6C5E"/>
    <w:rsid w:val="002C6D12"/>
    <w:rsid w:val="002C7364"/>
    <w:rsid w:val="002C742B"/>
    <w:rsid w:val="002C7988"/>
    <w:rsid w:val="002C7A62"/>
    <w:rsid w:val="002D0343"/>
    <w:rsid w:val="002D0635"/>
    <w:rsid w:val="002D0658"/>
    <w:rsid w:val="002D0824"/>
    <w:rsid w:val="002D0BFF"/>
    <w:rsid w:val="002D1270"/>
    <w:rsid w:val="002D1446"/>
    <w:rsid w:val="002D1694"/>
    <w:rsid w:val="002D1942"/>
    <w:rsid w:val="002D1D86"/>
    <w:rsid w:val="002D2511"/>
    <w:rsid w:val="002D25F8"/>
    <w:rsid w:val="002D2710"/>
    <w:rsid w:val="002D2A7E"/>
    <w:rsid w:val="002D30D6"/>
    <w:rsid w:val="002D31B4"/>
    <w:rsid w:val="002D3234"/>
    <w:rsid w:val="002D38ED"/>
    <w:rsid w:val="002D3B4E"/>
    <w:rsid w:val="002D3D1D"/>
    <w:rsid w:val="002D3FEB"/>
    <w:rsid w:val="002D4259"/>
    <w:rsid w:val="002D4C11"/>
    <w:rsid w:val="002D4F4D"/>
    <w:rsid w:val="002D5109"/>
    <w:rsid w:val="002D5373"/>
    <w:rsid w:val="002D543B"/>
    <w:rsid w:val="002D5B81"/>
    <w:rsid w:val="002D5CD6"/>
    <w:rsid w:val="002D5DCC"/>
    <w:rsid w:val="002D5E2C"/>
    <w:rsid w:val="002D6154"/>
    <w:rsid w:val="002D635F"/>
    <w:rsid w:val="002D6485"/>
    <w:rsid w:val="002D65AB"/>
    <w:rsid w:val="002D686C"/>
    <w:rsid w:val="002D6986"/>
    <w:rsid w:val="002D6A40"/>
    <w:rsid w:val="002D6A48"/>
    <w:rsid w:val="002D6A59"/>
    <w:rsid w:val="002D6A75"/>
    <w:rsid w:val="002D6F42"/>
    <w:rsid w:val="002D702D"/>
    <w:rsid w:val="002D7173"/>
    <w:rsid w:val="002D758E"/>
    <w:rsid w:val="002D7860"/>
    <w:rsid w:val="002D7EA4"/>
    <w:rsid w:val="002E004B"/>
    <w:rsid w:val="002E1B06"/>
    <w:rsid w:val="002E1C8D"/>
    <w:rsid w:val="002E1EB0"/>
    <w:rsid w:val="002E1EE3"/>
    <w:rsid w:val="002E2083"/>
    <w:rsid w:val="002E2312"/>
    <w:rsid w:val="002E23F2"/>
    <w:rsid w:val="002E242D"/>
    <w:rsid w:val="002E259B"/>
    <w:rsid w:val="002E2AC4"/>
    <w:rsid w:val="002E2CA6"/>
    <w:rsid w:val="002E2CB6"/>
    <w:rsid w:val="002E2EE4"/>
    <w:rsid w:val="002E2F93"/>
    <w:rsid w:val="002E304C"/>
    <w:rsid w:val="002E37C4"/>
    <w:rsid w:val="002E3B78"/>
    <w:rsid w:val="002E4248"/>
    <w:rsid w:val="002E428D"/>
    <w:rsid w:val="002E43BD"/>
    <w:rsid w:val="002E46EF"/>
    <w:rsid w:val="002E4CF9"/>
    <w:rsid w:val="002E5128"/>
    <w:rsid w:val="002E53C3"/>
    <w:rsid w:val="002E5581"/>
    <w:rsid w:val="002E55D3"/>
    <w:rsid w:val="002E5677"/>
    <w:rsid w:val="002E5B6B"/>
    <w:rsid w:val="002E6429"/>
    <w:rsid w:val="002E652B"/>
    <w:rsid w:val="002E695D"/>
    <w:rsid w:val="002E6BD5"/>
    <w:rsid w:val="002E6BDF"/>
    <w:rsid w:val="002E714C"/>
    <w:rsid w:val="002E72DB"/>
    <w:rsid w:val="002E7594"/>
    <w:rsid w:val="002E763A"/>
    <w:rsid w:val="002E76C2"/>
    <w:rsid w:val="002E7852"/>
    <w:rsid w:val="002E7A09"/>
    <w:rsid w:val="002E7AD6"/>
    <w:rsid w:val="002E7D6B"/>
    <w:rsid w:val="002E7DF1"/>
    <w:rsid w:val="002E7EDF"/>
    <w:rsid w:val="002F0293"/>
    <w:rsid w:val="002F099E"/>
    <w:rsid w:val="002F09CC"/>
    <w:rsid w:val="002F0A99"/>
    <w:rsid w:val="002F0EC1"/>
    <w:rsid w:val="002F0EF3"/>
    <w:rsid w:val="002F0F01"/>
    <w:rsid w:val="002F15C2"/>
    <w:rsid w:val="002F1835"/>
    <w:rsid w:val="002F1C9C"/>
    <w:rsid w:val="002F1CDA"/>
    <w:rsid w:val="002F1CFC"/>
    <w:rsid w:val="002F1D74"/>
    <w:rsid w:val="002F1EF0"/>
    <w:rsid w:val="002F2000"/>
    <w:rsid w:val="002F2372"/>
    <w:rsid w:val="002F2409"/>
    <w:rsid w:val="002F2484"/>
    <w:rsid w:val="002F24A2"/>
    <w:rsid w:val="002F2992"/>
    <w:rsid w:val="002F2A07"/>
    <w:rsid w:val="002F2A1E"/>
    <w:rsid w:val="002F2BAB"/>
    <w:rsid w:val="002F339A"/>
    <w:rsid w:val="002F377A"/>
    <w:rsid w:val="002F3856"/>
    <w:rsid w:val="002F39B3"/>
    <w:rsid w:val="002F3C9D"/>
    <w:rsid w:val="002F3F4D"/>
    <w:rsid w:val="002F3FD9"/>
    <w:rsid w:val="002F44C5"/>
    <w:rsid w:val="002F460F"/>
    <w:rsid w:val="002F4746"/>
    <w:rsid w:val="002F4797"/>
    <w:rsid w:val="002F4ACF"/>
    <w:rsid w:val="002F4B4F"/>
    <w:rsid w:val="002F4D1E"/>
    <w:rsid w:val="002F5467"/>
    <w:rsid w:val="002F5F37"/>
    <w:rsid w:val="002F64F9"/>
    <w:rsid w:val="002F682C"/>
    <w:rsid w:val="002F6907"/>
    <w:rsid w:val="002F69B5"/>
    <w:rsid w:val="002F6EA0"/>
    <w:rsid w:val="002F7016"/>
    <w:rsid w:val="002F7145"/>
    <w:rsid w:val="002F740B"/>
    <w:rsid w:val="002F76BC"/>
    <w:rsid w:val="002F78E9"/>
    <w:rsid w:val="002F7A9D"/>
    <w:rsid w:val="002F7ABE"/>
    <w:rsid w:val="002F7CCF"/>
    <w:rsid w:val="0030033D"/>
    <w:rsid w:val="00300475"/>
    <w:rsid w:val="00300713"/>
    <w:rsid w:val="003007FF"/>
    <w:rsid w:val="00300862"/>
    <w:rsid w:val="0030095D"/>
    <w:rsid w:val="00300D73"/>
    <w:rsid w:val="0030122B"/>
    <w:rsid w:val="003013F6"/>
    <w:rsid w:val="003016DA"/>
    <w:rsid w:val="00301BC7"/>
    <w:rsid w:val="00301D7E"/>
    <w:rsid w:val="00301E0B"/>
    <w:rsid w:val="00302395"/>
    <w:rsid w:val="00302448"/>
    <w:rsid w:val="00303009"/>
    <w:rsid w:val="0030381E"/>
    <w:rsid w:val="00303882"/>
    <w:rsid w:val="00304141"/>
    <w:rsid w:val="00304238"/>
    <w:rsid w:val="003043D9"/>
    <w:rsid w:val="003046EA"/>
    <w:rsid w:val="00304B4A"/>
    <w:rsid w:val="00304EDD"/>
    <w:rsid w:val="00304F1B"/>
    <w:rsid w:val="00304F93"/>
    <w:rsid w:val="00305019"/>
    <w:rsid w:val="00305362"/>
    <w:rsid w:val="00305427"/>
    <w:rsid w:val="003056B3"/>
    <w:rsid w:val="003057D4"/>
    <w:rsid w:val="00305B52"/>
    <w:rsid w:val="00305CCB"/>
    <w:rsid w:val="00306812"/>
    <w:rsid w:val="003071AF"/>
    <w:rsid w:val="003071DC"/>
    <w:rsid w:val="003076C6"/>
    <w:rsid w:val="00307E35"/>
    <w:rsid w:val="003102D6"/>
    <w:rsid w:val="003105D3"/>
    <w:rsid w:val="00310780"/>
    <w:rsid w:val="003107D3"/>
    <w:rsid w:val="00310921"/>
    <w:rsid w:val="003109D2"/>
    <w:rsid w:val="00310A3F"/>
    <w:rsid w:val="00310A44"/>
    <w:rsid w:val="00310C57"/>
    <w:rsid w:val="00310D62"/>
    <w:rsid w:val="00310E92"/>
    <w:rsid w:val="00310EEE"/>
    <w:rsid w:val="00310EF2"/>
    <w:rsid w:val="00311321"/>
    <w:rsid w:val="00311BEA"/>
    <w:rsid w:val="00311F49"/>
    <w:rsid w:val="003122A0"/>
    <w:rsid w:val="003122FB"/>
    <w:rsid w:val="00312467"/>
    <w:rsid w:val="00312680"/>
    <w:rsid w:val="00312747"/>
    <w:rsid w:val="00312A72"/>
    <w:rsid w:val="00312D03"/>
    <w:rsid w:val="00312E57"/>
    <w:rsid w:val="00312F99"/>
    <w:rsid w:val="003130E7"/>
    <w:rsid w:val="00313209"/>
    <w:rsid w:val="003133AD"/>
    <w:rsid w:val="003134F9"/>
    <w:rsid w:val="00313C8F"/>
    <w:rsid w:val="00313CD5"/>
    <w:rsid w:val="00313CEA"/>
    <w:rsid w:val="003142FF"/>
    <w:rsid w:val="00314325"/>
    <w:rsid w:val="003144B5"/>
    <w:rsid w:val="00314597"/>
    <w:rsid w:val="003146BD"/>
    <w:rsid w:val="003146DF"/>
    <w:rsid w:val="003147AE"/>
    <w:rsid w:val="00314859"/>
    <w:rsid w:val="00314974"/>
    <w:rsid w:val="00314C07"/>
    <w:rsid w:val="00314D96"/>
    <w:rsid w:val="0031533E"/>
    <w:rsid w:val="003153BE"/>
    <w:rsid w:val="00315B9F"/>
    <w:rsid w:val="00315C26"/>
    <w:rsid w:val="00315D89"/>
    <w:rsid w:val="00316019"/>
    <w:rsid w:val="003160F0"/>
    <w:rsid w:val="003160F5"/>
    <w:rsid w:val="0031617A"/>
    <w:rsid w:val="00316671"/>
    <w:rsid w:val="0031748D"/>
    <w:rsid w:val="0031761C"/>
    <w:rsid w:val="0031799F"/>
    <w:rsid w:val="00317C78"/>
    <w:rsid w:val="00317E2C"/>
    <w:rsid w:val="00317E38"/>
    <w:rsid w:val="003200B8"/>
    <w:rsid w:val="0032022C"/>
    <w:rsid w:val="00320343"/>
    <w:rsid w:val="003208A2"/>
    <w:rsid w:val="00320A29"/>
    <w:rsid w:val="00320DF7"/>
    <w:rsid w:val="00320E40"/>
    <w:rsid w:val="00320E52"/>
    <w:rsid w:val="00320F40"/>
    <w:rsid w:val="00320FA0"/>
    <w:rsid w:val="00321542"/>
    <w:rsid w:val="00321A31"/>
    <w:rsid w:val="00321B0B"/>
    <w:rsid w:val="003221C0"/>
    <w:rsid w:val="00322B14"/>
    <w:rsid w:val="00322C99"/>
    <w:rsid w:val="00322FA0"/>
    <w:rsid w:val="00323338"/>
    <w:rsid w:val="00323617"/>
    <w:rsid w:val="00323668"/>
    <w:rsid w:val="00323788"/>
    <w:rsid w:val="003237DF"/>
    <w:rsid w:val="00323824"/>
    <w:rsid w:val="00323986"/>
    <w:rsid w:val="00323DEF"/>
    <w:rsid w:val="00323E3A"/>
    <w:rsid w:val="00324100"/>
    <w:rsid w:val="00324116"/>
    <w:rsid w:val="0032413F"/>
    <w:rsid w:val="00324712"/>
    <w:rsid w:val="00324827"/>
    <w:rsid w:val="00324959"/>
    <w:rsid w:val="00324A53"/>
    <w:rsid w:val="00324D6A"/>
    <w:rsid w:val="00324DE4"/>
    <w:rsid w:val="00324E19"/>
    <w:rsid w:val="00324EDE"/>
    <w:rsid w:val="00325041"/>
    <w:rsid w:val="00325219"/>
    <w:rsid w:val="00325350"/>
    <w:rsid w:val="0032545E"/>
    <w:rsid w:val="003254BD"/>
    <w:rsid w:val="00325AC7"/>
    <w:rsid w:val="0032623A"/>
    <w:rsid w:val="00326525"/>
    <w:rsid w:val="0032654D"/>
    <w:rsid w:val="003269E8"/>
    <w:rsid w:val="00326B15"/>
    <w:rsid w:val="00326E1F"/>
    <w:rsid w:val="00327C36"/>
    <w:rsid w:val="00327C54"/>
    <w:rsid w:val="00327DD0"/>
    <w:rsid w:val="00327DEF"/>
    <w:rsid w:val="00330072"/>
    <w:rsid w:val="003301F9"/>
    <w:rsid w:val="00330405"/>
    <w:rsid w:val="00330542"/>
    <w:rsid w:val="003305DE"/>
    <w:rsid w:val="00330BFA"/>
    <w:rsid w:val="003312B1"/>
    <w:rsid w:val="003317BA"/>
    <w:rsid w:val="003317BF"/>
    <w:rsid w:val="00331886"/>
    <w:rsid w:val="00331D39"/>
    <w:rsid w:val="00331F2B"/>
    <w:rsid w:val="00332138"/>
    <w:rsid w:val="0033235F"/>
    <w:rsid w:val="003323B6"/>
    <w:rsid w:val="00332655"/>
    <w:rsid w:val="00332AEF"/>
    <w:rsid w:val="00332DE3"/>
    <w:rsid w:val="00333635"/>
    <w:rsid w:val="0033363B"/>
    <w:rsid w:val="00333745"/>
    <w:rsid w:val="00333B94"/>
    <w:rsid w:val="00333CCF"/>
    <w:rsid w:val="00334213"/>
    <w:rsid w:val="00334885"/>
    <w:rsid w:val="00334BFB"/>
    <w:rsid w:val="00335254"/>
    <w:rsid w:val="0033545B"/>
    <w:rsid w:val="00335B6C"/>
    <w:rsid w:val="00335BE8"/>
    <w:rsid w:val="00335DB1"/>
    <w:rsid w:val="0033658B"/>
    <w:rsid w:val="0033675D"/>
    <w:rsid w:val="00336867"/>
    <w:rsid w:val="00336A9F"/>
    <w:rsid w:val="0033783B"/>
    <w:rsid w:val="0033790D"/>
    <w:rsid w:val="00337CB3"/>
    <w:rsid w:val="00337CE6"/>
    <w:rsid w:val="00337DE8"/>
    <w:rsid w:val="00337F78"/>
    <w:rsid w:val="0034056C"/>
    <w:rsid w:val="00340738"/>
    <w:rsid w:val="003407D7"/>
    <w:rsid w:val="00340B16"/>
    <w:rsid w:val="00340F86"/>
    <w:rsid w:val="003413F9"/>
    <w:rsid w:val="0034199B"/>
    <w:rsid w:val="00341B2F"/>
    <w:rsid w:val="00341D87"/>
    <w:rsid w:val="003423EB"/>
    <w:rsid w:val="00342698"/>
    <w:rsid w:val="0034328C"/>
    <w:rsid w:val="00343582"/>
    <w:rsid w:val="003437A4"/>
    <w:rsid w:val="00343A2E"/>
    <w:rsid w:val="00344570"/>
    <w:rsid w:val="0034464F"/>
    <w:rsid w:val="003446D6"/>
    <w:rsid w:val="00344983"/>
    <w:rsid w:val="00345259"/>
    <w:rsid w:val="0034528E"/>
    <w:rsid w:val="0034532E"/>
    <w:rsid w:val="00345436"/>
    <w:rsid w:val="003454C0"/>
    <w:rsid w:val="003458D9"/>
    <w:rsid w:val="00345A5A"/>
    <w:rsid w:val="00345C57"/>
    <w:rsid w:val="00345D8A"/>
    <w:rsid w:val="003461B3"/>
    <w:rsid w:val="00346235"/>
    <w:rsid w:val="003463A8"/>
    <w:rsid w:val="00346B87"/>
    <w:rsid w:val="00346CAA"/>
    <w:rsid w:val="003470CB"/>
    <w:rsid w:val="0034720B"/>
    <w:rsid w:val="003473C5"/>
    <w:rsid w:val="003475B1"/>
    <w:rsid w:val="00347634"/>
    <w:rsid w:val="00347D3B"/>
    <w:rsid w:val="00347F6D"/>
    <w:rsid w:val="003501C7"/>
    <w:rsid w:val="00350585"/>
    <w:rsid w:val="00350626"/>
    <w:rsid w:val="0035073E"/>
    <w:rsid w:val="00350C56"/>
    <w:rsid w:val="00351181"/>
    <w:rsid w:val="003516C2"/>
    <w:rsid w:val="00351A91"/>
    <w:rsid w:val="00351C77"/>
    <w:rsid w:val="003523F7"/>
    <w:rsid w:val="003526B9"/>
    <w:rsid w:val="00352AF2"/>
    <w:rsid w:val="003533D2"/>
    <w:rsid w:val="003538FD"/>
    <w:rsid w:val="003539F8"/>
    <w:rsid w:val="00353D54"/>
    <w:rsid w:val="00353E6C"/>
    <w:rsid w:val="00354046"/>
    <w:rsid w:val="0035410B"/>
    <w:rsid w:val="00354397"/>
    <w:rsid w:val="00354713"/>
    <w:rsid w:val="003549FA"/>
    <w:rsid w:val="00355013"/>
    <w:rsid w:val="0035501C"/>
    <w:rsid w:val="003556F2"/>
    <w:rsid w:val="00355E63"/>
    <w:rsid w:val="003563C3"/>
    <w:rsid w:val="003564FE"/>
    <w:rsid w:val="00356524"/>
    <w:rsid w:val="00356575"/>
    <w:rsid w:val="00356C69"/>
    <w:rsid w:val="00356D1E"/>
    <w:rsid w:val="00356E89"/>
    <w:rsid w:val="00356F55"/>
    <w:rsid w:val="00357232"/>
    <w:rsid w:val="00360363"/>
    <w:rsid w:val="00360564"/>
    <w:rsid w:val="00360639"/>
    <w:rsid w:val="003607F7"/>
    <w:rsid w:val="0036095B"/>
    <w:rsid w:val="003609F7"/>
    <w:rsid w:val="00360AEC"/>
    <w:rsid w:val="00360DC0"/>
    <w:rsid w:val="003610A5"/>
    <w:rsid w:val="003610A6"/>
    <w:rsid w:val="0036157D"/>
    <w:rsid w:val="0036167E"/>
    <w:rsid w:val="0036169F"/>
    <w:rsid w:val="00362043"/>
    <w:rsid w:val="003620CF"/>
    <w:rsid w:val="0036232E"/>
    <w:rsid w:val="003623A0"/>
    <w:rsid w:val="003624C2"/>
    <w:rsid w:val="00362629"/>
    <w:rsid w:val="003626D4"/>
    <w:rsid w:val="00362DFA"/>
    <w:rsid w:val="003631A5"/>
    <w:rsid w:val="00363B9D"/>
    <w:rsid w:val="003641D2"/>
    <w:rsid w:val="00364359"/>
    <w:rsid w:val="00364377"/>
    <w:rsid w:val="003649AA"/>
    <w:rsid w:val="00364F31"/>
    <w:rsid w:val="00365359"/>
    <w:rsid w:val="00365403"/>
    <w:rsid w:val="0036552D"/>
    <w:rsid w:val="00365551"/>
    <w:rsid w:val="0036560D"/>
    <w:rsid w:val="00365796"/>
    <w:rsid w:val="00365804"/>
    <w:rsid w:val="00365C00"/>
    <w:rsid w:val="00365CF2"/>
    <w:rsid w:val="00365FC8"/>
    <w:rsid w:val="003660F3"/>
    <w:rsid w:val="003661F6"/>
    <w:rsid w:val="00366202"/>
    <w:rsid w:val="003663E3"/>
    <w:rsid w:val="003664DA"/>
    <w:rsid w:val="003669DE"/>
    <w:rsid w:val="00366D3A"/>
    <w:rsid w:val="003671F7"/>
    <w:rsid w:val="00367256"/>
    <w:rsid w:val="00367304"/>
    <w:rsid w:val="0036771F"/>
    <w:rsid w:val="0036779D"/>
    <w:rsid w:val="003677F3"/>
    <w:rsid w:val="00367A26"/>
    <w:rsid w:val="00367C6D"/>
    <w:rsid w:val="00370320"/>
    <w:rsid w:val="00370426"/>
    <w:rsid w:val="00370429"/>
    <w:rsid w:val="0037052F"/>
    <w:rsid w:val="00370572"/>
    <w:rsid w:val="003706FA"/>
    <w:rsid w:val="00370A58"/>
    <w:rsid w:val="00370A5C"/>
    <w:rsid w:val="00370AC3"/>
    <w:rsid w:val="00370B2D"/>
    <w:rsid w:val="00370C5A"/>
    <w:rsid w:val="0037131E"/>
    <w:rsid w:val="003715AA"/>
    <w:rsid w:val="003716B1"/>
    <w:rsid w:val="003722F9"/>
    <w:rsid w:val="00372821"/>
    <w:rsid w:val="00372A82"/>
    <w:rsid w:val="00372CB0"/>
    <w:rsid w:val="0037300B"/>
    <w:rsid w:val="00373055"/>
    <w:rsid w:val="0037341E"/>
    <w:rsid w:val="003736D7"/>
    <w:rsid w:val="0037393B"/>
    <w:rsid w:val="003739D4"/>
    <w:rsid w:val="00374759"/>
    <w:rsid w:val="00374933"/>
    <w:rsid w:val="00374A10"/>
    <w:rsid w:val="00375009"/>
    <w:rsid w:val="00375201"/>
    <w:rsid w:val="0037533B"/>
    <w:rsid w:val="0037557F"/>
    <w:rsid w:val="00375CA9"/>
    <w:rsid w:val="00376A7D"/>
    <w:rsid w:val="00377234"/>
    <w:rsid w:val="00377306"/>
    <w:rsid w:val="00377603"/>
    <w:rsid w:val="003776A0"/>
    <w:rsid w:val="003777C2"/>
    <w:rsid w:val="00377C45"/>
    <w:rsid w:val="00377EB4"/>
    <w:rsid w:val="003801F7"/>
    <w:rsid w:val="003803FC"/>
    <w:rsid w:val="00380C13"/>
    <w:rsid w:val="00380EE8"/>
    <w:rsid w:val="00381459"/>
    <w:rsid w:val="003815FC"/>
    <w:rsid w:val="00381EE6"/>
    <w:rsid w:val="00382168"/>
    <w:rsid w:val="00382786"/>
    <w:rsid w:val="003829A2"/>
    <w:rsid w:val="00382A59"/>
    <w:rsid w:val="00382B5B"/>
    <w:rsid w:val="00383389"/>
    <w:rsid w:val="003838B8"/>
    <w:rsid w:val="00384185"/>
    <w:rsid w:val="003843D0"/>
    <w:rsid w:val="003843D8"/>
    <w:rsid w:val="0038469F"/>
    <w:rsid w:val="00384A4F"/>
    <w:rsid w:val="00384D32"/>
    <w:rsid w:val="00385017"/>
    <w:rsid w:val="003851AB"/>
    <w:rsid w:val="00385338"/>
    <w:rsid w:val="003856AC"/>
    <w:rsid w:val="00385B1B"/>
    <w:rsid w:val="00385F34"/>
    <w:rsid w:val="003863D1"/>
    <w:rsid w:val="00386462"/>
    <w:rsid w:val="00386590"/>
    <w:rsid w:val="00386862"/>
    <w:rsid w:val="00386B77"/>
    <w:rsid w:val="00386D0C"/>
    <w:rsid w:val="00387077"/>
    <w:rsid w:val="00387619"/>
    <w:rsid w:val="00387944"/>
    <w:rsid w:val="00387A70"/>
    <w:rsid w:val="00387CFA"/>
    <w:rsid w:val="00387DBC"/>
    <w:rsid w:val="00387EAC"/>
    <w:rsid w:val="0039007C"/>
    <w:rsid w:val="00390633"/>
    <w:rsid w:val="00390B45"/>
    <w:rsid w:val="00390F1E"/>
    <w:rsid w:val="003915E5"/>
    <w:rsid w:val="0039194E"/>
    <w:rsid w:val="00391C52"/>
    <w:rsid w:val="00391FCA"/>
    <w:rsid w:val="003921F4"/>
    <w:rsid w:val="003929AA"/>
    <w:rsid w:val="00392B5C"/>
    <w:rsid w:val="00392DB5"/>
    <w:rsid w:val="00392E3B"/>
    <w:rsid w:val="00393427"/>
    <w:rsid w:val="00393D41"/>
    <w:rsid w:val="00393D89"/>
    <w:rsid w:val="00393F70"/>
    <w:rsid w:val="00394546"/>
    <w:rsid w:val="00394786"/>
    <w:rsid w:val="003947E9"/>
    <w:rsid w:val="00394B30"/>
    <w:rsid w:val="00394BE7"/>
    <w:rsid w:val="003951FF"/>
    <w:rsid w:val="00396089"/>
    <w:rsid w:val="003960CD"/>
    <w:rsid w:val="00396137"/>
    <w:rsid w:val="00396350"/>
    <w:rsid w:val="0039639A"/>
    <w:rsid w:val="0039684A"/>
    <w:rsid w:val="00396936"/>
    <w:rsid w:val="00396A01"/>
    <w:rsid w:val="00396D01"/>
    <w:rsid w:val="003971B3"/>
    <w:rsid w:val="0039791C"/>
    <w:rsid w:val="00397C46"/>
    <w:rsid w:val="00397D3A"/>
    <w:rsid w:val="003A00F1"/>
    <w:rsid w:val="003A0219"/>
    <w:rsid w:val="003A085B"/>
    <w:rsid w:val="003A08DA"/>
    <w:rsid w:val="003A0B27"/>
    <w:rsid w:val="003A0BE4"/>
    <w:rsid w:val="003A110F"/>
    <w:rsid w:val="003A1731"/>
    <w:rsid w:val="003A17F9"/>
    <w:rsid w:val="003A192E"/>
    <w:rsid w:val="003A1C3F"/>
    <w:rsid w:val="003A1EEE"/>
    <w:rsid w:val="003A2FB6"/>
    <w:rsid w:val="003A34B9"/>
    <w:rsid w:val="003A34C1"/>
    <w:rsid w:val="003A3625"/>
    <w:rsid w:val="003A36B9"/>
    <w:rsid w:val="003A3AE0"/>
    <w:rsid w:val="003A3C06"/>
    <w:rsid w:val="003A442A"/>
    <w:rsid w:val="003A4954"/>
    <w:rsid w:val="003A4D66"/>
    <w:rsid w:val="003A5094"/>
    <w:rsid w:val="003A50B9"/>
    <w:rsid w:val="003A50F7"/>
    <w:rsid w:val="003A5107"/>
    <w:rsid w:val="003A5201"/>
    <w:rsid w:val="003A54DD"/>
    <w:rsid w:val="003A5702"/>
    <w:rsid w:val="003A5706"/>
    <w:rsid w:val="003A5C28"/>
    <w:rsid w:val="003A5C4C"/>
    <w:rsid w:val="003A5D3E"/>
    <w:rsid w:val="003A5EED"/>
    <w:rsid w:val="003A5F35"/>
    <w:rsid w:val="003A628B"/>
    <w:rsid w:val="003A6540"/>
    <w:rsid w:val="003A68ED"/>
    <w:rsid w:val="003A695C"/>
    <w:rsid w:val="003A706C"/>
    <w:rsid w:val="003A7182"/>
    <w:rsid w:val="003A740C"/>
    <w:rsid w:val="003A7525"/>
    <w:rsid w:val="003A7B68"/>
    <w:rsid w:val="003A7C5B"/>
    <w:rsid w:val="003A7CF8"/>
    <w:rsid w:val="003B023F"/>
    <w:rsid w:val="003B0782"/>
    <w:rsid w:val="003B0F39"/>
    <w:rsid w:val="003B101D"/>
    <w:rsid w:val="003B118C"/>
    <w:rsid w:val="003B13CF"/>
    <w:rsid w:val="003B184E"/>
    <w:rsid w:val="003B1A5E"/>
    <w:rsid w:val="003B1C5E"/>
    <w:rsid w:val="003B1E5B"/>
    <w:rsid w:val="003B1F23"/>
    <w:rsid w:val="003B231E"/>
    <w:rsid w:val="003B2525"/>
    <w:rsid w:val="003B2576"/>
    <w:rsid w:val="003B27E4"/>
    <w:rsid w:val="003B2AC2"/>
    <w:rsid w:val="003B2E5A"/>
    <w:rsid w:val="003B2FEE"/>
    <w:rsid w:val="003B3681"/>
    <w:rsid w:val="003B3D49"/>
    <w:rsid w:val="003B3D63"/>
    <w:rsid w:val="003B43C3"/>
    <w:rsid w:val="003B475C"/>
    <w:rsid w:val="003B4BE6"/>
    <w:rsid w:val="003B518A"/>
    <w:rsid w:val="003B5402"/>
    <w:rsid w:val="003B5B8C"/>
    <w:rsid w:val="003B5C8B"/>
    <w:rsid w:val="003B6105"/>
    <w:rsid w:val="003B615C"/>
    <w:rsid w:val="003B6349"/>
    <w:rsid w:val="003B636D"/>
    <w:rsid w:val="003B67A1"/>
    <w:rsid w:val="003B6A71"/>
    <w:rsid w:val="003B6E02"/>
    <w:rsid w:val="003B6E3C"/>
    <w:rsid w:val="003B7301"/>
    <w:rsid w:val="003B75CC"/>
    <w:rsid w:val="003B761E"/>
    <w:rsid w:val="003B77A2"/>
    <w:rsid w:val="003B7834"/>
    <w:rsid w:val="003B78D6"/>
    <w:rsid w:val="003B79AE"/>
    <w:rsid w:val="003B7A54"/>
    <w:rsid w:val="003B7F86"/>
    <w:rsid w:val="003B7F9F"/>
    <w:rsid w:val="003C03E4"/>
    <w:rsid w:val="003C09A1"/>
    <w:rsid w:val="003C0EEA"/>
    <w:rsid w:val="003C0F99"/>
    <w:rsid w:val="003C13A1"/>
    <w:rsid w:val="003C157C"/>
    <w:rsid w:val="003C1634"/>
    <w:rsid w:val="003C19C9"/>
    <w:rsid w:val="003C1B2C"/>
    <w:rsid w:val="003C2442"/>
    <w:rsid w:val="003C25CD"/>
    <w:rsid w:val="003C2866"/>
    <w:rsid w:val="003C298A"/>
    <w:rsid w:val="003C2E5D"/>
    <w:rsid w:val="003C2F60"/>
    <w:rsid w:val="003C3502"/>
    <w:rsid w:val="003C354C"/>
    <w:rsid w:val="003C3672"/>
    <w:rsid w:val="003C38BB"/>
    <w:rsid w:val="003C3D37"/>
    <w:rsid w:val="003C429D"/>
    <w:rsid w:val="003C456C"/>
    <w:rsid w:val="003C46C9"/>
    <w:rsid w:val="003C4DAB"/>
    <w:rsid w:val="003C4DD1"/>
    <w:rsid w:val="003C5032"/>
    <w:rsid w:val="003C53BA"/>
    <w:rsid w:val="003C5920"/>
    <w:rsid w:val="003C59B5"/>
    <w:rsid w:val="003C5A6C"/>
    <w:rsid w:val="003C5B67"/>
    <w:rsid w:val="003C5C46"/>
    <w:rsid w:val="003C5E47"/>
    <w:rsid w:val="003C63EB"/>
    <w:rsid w:val="003C65D7"/>
    <w:rsid w:val="003C67AB"/>
    <w:rsid w:val="003C68BD"/>
    <w:rsid w:val="003C6A5B"/>
    <w:rsid w:val="003C6AA4"/>
    <w:rsid w:val="003C6C67"/>
    <w:rsid w:val="003C6C7F"/>
    <w:rsid w:val="003C6E6F"/>
    <w:rsid w:val="003C7902"/>
    <w:rsid w:val="003C7B73"/>
    <w:rsid w:val="003C7CAD"/>
    <w:rsid w:val="003D03CE"/>
    <w:rsid w:val="003D0A03"/>
    <w:rsid w:val="003D0A54"/>
    <w:rsid w:val="003D0BC7"/>
    <w:rsid w:val="003D0F57"/>
    <w:rsid w:val="003D11BB"/>
    <w:rsid w:val="003D11E1"/>
    <w:rsid w:val="003D11E8"/>
    <w:rsid w:val="003D187C"/>
    <w:rsid w:val="003D228A"/>
    <w:rsid w:val="003D28ED"/>
    <w:rsid w:val="003D2925"/>
    <w:rsid w:val="003D2B72"/>
    <w:rsid w:val="003D2C9C"/>
    <w:rsid w:val="003D2FB1"/>
    <w:rsid w:val="003D309F"/>
    <w:rsid w:val="003D30D3"/>
    <w:rsid w:val="003D30E2"/>
    <w:rsid w:val="003D31BC"/>
    <w:rsid w:val="003D365B"/>
    <w:rsid w:val="003D3A0C"/>
    <w:rsid w:val="003D3A51"/>
    <w:rsid w:val="003D44EF"/>
    <w:rsid w:val="003D4D52"/>
    <w:rsid w:val="003D4DA2"/>
    <w:rsid w:val="003D507F"/>
    <w:rsid w:val="003D537A"/>
    <w:rsid w:val="003D568A"/>
    <w:rsid w:val="003D5763"/>
    <w:rsid w:val="003D5A52"/>
    <w:rsid w:val="003D5B95"/>
    <w:rsid w:val="003D5D83"/>
    <w:rsid w:val="003D5E4C"/>
    <w:rsid w:val="003D65AA"/>
    <w:rsid w:val="003D6601"/>
    <w:rsid w:val="003D67E3"/>
    <w:rsid w:val="003D6E70"/>
    <w:rsid w:val="003D721F"/>
    <w:rsid w:val="003D7583"/>
    <w:rsid w:val="003D790F"/>
    <w:rsid w:val="003D7AFC"/>
    <w:rsid w:val="003E0145"/>
    <w:rsid w:val="003E01BC"/>
    <w:rsid w:val="003E05CB"/>
    <w:rsid w:val="003E081C"/>
    <w:rsid w:val="003E0863"/>
    <w:rsid w:val="003E0D5F"/>
    <w:rsid w:val="003E11D5"/>
    <w:rsid w:val="003E123B"/>
    <w:rsid w:val="003E19BF"/>
    <w:rsid w:val="003E19F5"/>
    <w:rsid w:val="003E1B3D"/>
    <w:rsid w:val="003E1BA6"/>
    <w:rsid w:val="003E1C6E"/>
    <w:rsid w:val="003E207D"/>
    <w:rsid w:val="003E22A1"/>
    <w:rsid w:val="003E251A"/>
    <w:rsid w:val="003E260C"/>
    <w:rsid w:val="003E2A24"/>
    <w:rsid w:val="003E2BA8"/>
    <w:rsid w:val="003E2D6D"/>
    <w:rsid w:val="003E35AE"/>
    <w:rsid w:val="003E39B7"/>
    <w:rsid w:val="003E3A31"/>
    <w:rsid w:val="003E3BE2"/>
    <w:rsid w:val="003E3ED1"/>
    <w:rsid w:val="003E44D4"/>
    <w:rsid w:val="003E4628"/>
    <w:rsid w:val="003E48D1"/>
    <w:rsid w:val="003E4B67"/>
    <w:rsid w:val="003E4DE2"/>
    <w:rsid w:val="003E58BE"/>
    <w:rsid w:val="003E5FE1"/>
    <w:rsid w:val="003E600A"/>
    <w:rsid w:val="003E6671"/>
    <w:rsid w:val="003E66F6"/>
    <w:rsid w:val="003E6891"/>
    <w:rsid w:val="003E6950"/>
    <w:rsid w:val="003E6A76"/>
    <w:rsid w:val="003E6BFC"/>
    <w:rsid w:val="003E6F76"/>
    <w:rsid w:val="003E72FF"/>
    <w:rsid w:val="003E7717"/>
    <w:rsid w:val="003E77D1"/>
    <w:rsid w:val="003E7866"/>
    <w:rsid w:val="003E7D09"/>
    <w:rsid w:val="003F081E"/>
    <w:rsid w:val="003F0975"/>
    <w:rsid w:val="003F0CBC"/>
    <w:rsid w:val="003F0D34"/>
    <w:rsid w:val="003F10E1"/>
    <w:rsid w:val="003F111E"/>
    <w:rsid w:val="003F1356"/>
    <w:rsid w:val="003F1985"/>
    <w:rsid w:val="003F19CF"/>
    <w:rsid w:val="003F1D50"/>
    <w:rsid w:val="003F1D60"/>
    <w:rsid w:val="003F1E47"/>
    <w:rsid w:val="003F202E"/>
    <w:rsid w:val="003F2030"/>
    <w:rsid w:val="003F2843"/>
    <w:rsid w:val="003F288F"/>
    <w:rsid w:val="003F291F"/>
    <w:rsid w:val="003F3817"/>
    <w:rsid w:val="003F3883"/>
    <w:rsid w:val="003F3C4B"/>
    <w:rsid w:val="003F3D83"/>
    <w:rsid w:val="003F3F63"/>
    <w:rsid w:val="003F3FB0"/>
    <w:rsid w:val="003F3FC2"/>
    <w:rsid w:val="003F4371"/>
    <w:rsid w:val="003F4544"/>
    <w:rsid w:val="003F4781"/>
    <w:rsid w:val="003F49FF"/>
    <w:rsid w:val="003F4CAF"/>
    <w:rsid w:val="003F4CF8"/>
    <w:rsid w:val="003F52E4"/>
    <w:rsid w:val="003F544B"/>
    <w:rsid w:val="003F564D"/>
    <w:rsid w:val="003F5ECD"/>
    <w:rsid w:val="003F5F8A"/>
    <w:rsid w:val="003F6585"/>
    <w:rsid w:val="003F65F5"/>
    <w:rsid w:val="003F6DFC"/>
    <w:rsid w:val="003F6F19"/>
    <w:rsid w:val="003F7312"/>
    <w:rsid w:val="003F7C32"/>
    <w:rsid w:val="003F7FC7"/>
    <w:rsid w:val="00400049"/>
    <w:rsid w:val="004005D3"/>
    <w:rsid w:val="00400662"/>
    <w:rsid w:val="004006D9"/>
    <w:rsid w:val="004007A2"/>
    <w:rsid w:val="00400DC8"/>
    <w:rsid w:val="00400EA9"/>
    <w:rsid w:val="00400EDE"/>
    <w:rsid w:val="004012D5"/>
    <w:rsid w:val="00401510"/>
    <w:rsid w:val="00401664"/>
    <w:rsid w:val="004018F7"/>
    <w:rsid w:val="00401902"/>
    <w:rsid w:val="00401BDC"/>
    <w:rsid w:val="00401C31"/>
    <w:rsid w:val="00401E76"/>
    <w:rsid w:val="0040243A"/>
    <w:rsid w:val="004025DD"/>
    <w:rsid w:val="00402DBD"/>
    <w:rsid w:val="00402E0D"/>
    <w:rsid w:val="00402E24"/>
    <w:rsid w:val="0040304C"/>
    <w:rsid w:val="004030DE"/>
    <w:rsid w:val="00403704"/>
    <w:rsid w:val="00403A0D"/>
    <w:rsid w:val="00403CB5"/>
    <w:rsid w:val="00403D9D"/>
    <w:rsid w:val="00404133"/>
    <w:rsid w:val="0040448E"/>
    <w:rsid w:val="0040477F"/>
    <w:rsid w:val="00404AE9"/>
    <w:rsid w:val="00405219"/>
    <w:rsid w:val="0040525F"/>
    <w:rsid w:val="004053DC"/>
    <w:rsid w:val="004054BF"/>
    <w:rsid w:val="004054E4"/>
    <w:rsid w:val="00405A0F"/>
    <w:rsid w:val="00405A25"/>
    <w:rsid w:val="00405B78"/>
    <w:rsid w:val="00405FD0"/>
    <w:rsid w:val="004061E9"/>
    <w:rsid w:val="004065A8"/>
    <w:rsid w:val="0040682B"/>
    <w:rsid w:val="00406F3E"/>
    <w:rsid w:val="00406F81"/>
    <w:rsid w:val="0040787B"/>
    <w:rsid w:val="00407BE8"/>
    <w:rsid w:val="00407C45"/>
    <w:rsid w:val="004108FA"/>
    <w:rsid w:val="00410B02"/>
    <w:rsid w:val="00410B95"/>
    <w:rsid w:val="00410CB3"/>
    <w:rsid w:val="004115C5"/>
    <w:rsid w:val="004116AC"/>
    <w:rsid w:val="00411B27"/>
    <w:rsid w:val="0041214F"/>
    <w:rsid w:val="00412447"/>
    <w:rsid w:val="0041256C"/>
    <w:rsid w:val="0041257D"/>
    <w:rsid w:val="004129DC"/>
    <w:rsid w:val="00412E0A"/>
    <w:rsid w:val="00413054"/>
    <w:rsid w:val="0041312E"/>
    <w:rsid w:val="00413415"/>
    <w:rsid w:val="004134CA"/>
    <w:rsid w:val="004136BD"/>
    <w:rsid w:val="004144B9"/>
    <w:rsid w:val="00414539"/>
    <w:rsid w:val="00414613"/>
    <w:rsid w:val="004149E0"/>
    <w:rsid w:val="00414DC8"/>
    <w:rsid w:val="004150CC"/>
    <w:rsid w:val="0041510D"/>
    <w:rsid w:val="00415648"/>
    <w:rsid w:val="00415693"/>
    <w:rsid w:val="0041592A"/>
    <w:rsid w:val="00415A0A"/>
    <w:rsid w:val="00415BB6"/>
    <w:rsid w:val="00415D5F"/>
    <w:rsid w:val="00416010"/>
    <w:rsid w:val="0041606A"/>
    <w:rsid w:val="004161CF"/>
    <w:rsid w:val="00416417"/>
    <w:rsid w:val="00416561"/>
    <w:rsid w:val="00416677"/>
    <w:rsid w:val="004168B3"/>
    <w:rsid w:val="0041691F"/>
    <w:rsid w:val="004169B2"/>
    <w:rsid w:val="004169E4"/>
    <w:rsid w:val="00416B07"/>
    <w:rsid w:val="00416D4C"/>
    <w:rsid w:val="00416DE0"/>
    <w:rsid w:val="00416FE6"/>
    <w:rsid w:val="004171D8"/>
    <w:rsid w:val="0041724A"/>
    <w:rsid w:val="004176D8"/>
    <w:rsid w:val="004176F6"/>
    <w:rsid w:val="004178FA"/>
    <w:rsid w:val="004179EB"/>
    <w:rsid w:val="00417DF2"/>
    <w:rsid w:val="00417E34"/>
    <w:rsid w:val="00420072"/>
    <w:rsid w:val="0042017E"/>
    <w:rsid w:val="00420385"/>
    <w:rsid w:val="004204CB"/>
    <w:rsid w:val="004204FF"/>
    <w:rsid w:val="0042080F"/>
    <w:rsid w:val="00420B28"/>
    <w:rsid w:val="00421412"/>
    <w:rsid w:val="00421983"/>
    <w:rsid w:val="00421A33"/>
    <w:rsid w:val="0042253C"/>
    <w:rsid w:val="004229A7"/>
    <w:rsid w:val="00422A14"/>
    <w:rsid w:val="00422A35"/>
    <w:rsid w:val="00422D1E"/>
    <w:rsid w:val="00422EAD"/>
    <w:rsid w:val="004232C7"/>
    <w:rsid w:val="00423381"/>
    <w:rsid w:val="004233F6"/>
    <w:rsid w:val="004235B0"/>
    <w:rsid w:val="00423C3B"/>
    <w:rsid w:val="00423DB7"/>
    <w:rsid w:val="00423EB9"/>
    <w:rsid w:val="00423FE8"/>
    <w:rsid w:val="004240A4"/>
    <w:rsid w:val="004241EF"/>
    <w:rsid w:val="004245D6"/>
    <w:rsid w:val="00424781"/>
    <w:rsid w:val="00424A1C"/>
    <w:rsid w:val="004255AA"/>
    <w:rsid w:val="004256B4"/>
    <w:rsid w:val="0042570B"/>
    <w:rsid w:val="00425AA9"/>
    <w:rsid w:val="00425E8B"/>
    <w:rsid w:val="0042606F"/>
    <w:rsid w:val="004263A0"/>
    <w:rsid w:val="00426B8E"/>
    <w:rsid w:val="00426E8B"/>
    <w:rsid w:val="004270B7"/>
    <w:rsid w:val="004270CC"/>
    <w:rsid w:val="00427570"/>
    <w:rsid w:val="00427590"/>
    <w:rsid w:val="00427821"/>
    <w:rsid w:val="00427C4A"/>
    <w:rsid w:val="00430104"/>
    <w:rsid w:val="0043013C"/>
    <w:rsid w:val="004303FF"/>
    <w:rsid w:val="00430512"/>
    <w:rsid w:val="00430935"/>
    <w:rsid w:val="00430963"/>
    <w:rsid w:val="00430A5D"/>
    <w:rsid w:val="00430AE7"/>
    <w:rsid w:val="004317BA"/>
    <w:rsid w:val="004317BE"/>
    <w:rsid w:val="0043190F"/>
    <w:rsid w:val="00431A99"/>
    <w:rsid w:val="00431D04"/>
    <w:rsid w:val="00431DE3"/>
    <w:rsid w:val="00431EAC"/>
    <w:rsid w:val="00432529"/>
    <w:rsid w:val="0043273C"/>
    <w:rsid w:val="004327A0"/>
    <w:rsid w:val="004329B0"/>
    <w:rsid w:val="00432A2C"/>
    <w:rsid w:val="00432C59"/>
    <w:rsid w:val="004330CE"/>
    <w:rsid w:val="00433100"/>
    <w:rsid w:val="00433656"/>
    <w:rsid w:val="0043390D"/>
    <w:rsid w:val="00433DC7"/>
    <w:rsid w:val="00433EFB"/>
    <w:rsid w:val="00434503"/>
    <w:rsid w:val="00434A6D"/>
    <w:rsid w:val="00435351"/>
    <w:rsid w:val="00435483"/>
    <w:rsid w:val="0043566A"/>
    <w:rsid w:val="00435793"/>
    <w:rsid w:val="00435948"/>
    <w:rsid w:val="00435BF2"/>
    <w:rsid w:val="00435D0D"/>
    <w:rsid w:val="00435E4A"/>
    <w:rsid w:val="00435EE6"/>
    <w:rsid w:val="004360B5"/>
    <w:rsid w:val="0043640E"/>
    <w:rsid w:val="004366AC"/>
    <w:rsid w:val="004368B5"/>
    <w:rsid w:val="00436B0C"/>
    <w:rsid w:val="00436CB5"/>
    <w:rsid w:val="00436D6D"/>
    <w:rsid w:val="00436DE5"/>
    <w:rsid w:val="004373C1"/>
    <w:rsid w:val="00437621"/>
    <w:rsid w:val="00437D7E"/>
    <w:rsid w:val="00437D92"/>
    <w:rsid w:val="00437E84"/>
    <w:rsid w:val="00440277"/>
    <w:rsid w:val="00440548"/>
    <w:rsid w:val="004406ED"/>
    <w:rsid w:val="00440A7F"/>
    <w:rsid w:val="00440D3B"/>
    <w:rsid w:val="0044105E"/>
    <w:rsid w:val="0044121E"/>
    <w:rsid w:val="00441415"/>
    <w:rsid w:val="00441931"/>
    <w:rsid w:val="00441AAE"/>
    <w:rsid w:val="004422E6"/>
    <w:rsid w:val="004423E2"/>
    <w:rsid w:val="00442406"/>
    <w:rsid w:val="00442491"/>
    <w:rsid w:val="00443348"/>
    <w:rsid w:val="00443569"/>
    <w:rsid w:val="00443769"/>
    <w:rsid w:val="004437F9"/>
    <w:rsid w:val="004439A6"/>
    <w:rsid w:val="00443E9C"/>
    <w:rsid w:val="00444291"/>
    <w:rsid w:val="00444850"/>
    <w:rsid w:val="00444A6D"/>
    <w:rsid w:val="00444C5C"/>
    <w:rsid w:val="00444CB1"/>
    <w:rsid w:val="00444E65"/>
    <w:rsid w:val="0044526B"/>
    <w:rsid w:val="00445540"/>
    <w:rsid w:val="00445D80"/>
    <w:rsid w:val="0044600F"/>
    <w:rsid w:val="00446131"/>
    <w:rsid w:val="00446894"/>
    <w:rsid w:val="00446F11"/>
    <w:rsid w:val="004472DE"/>
    <w:rsid w:val="0044776D"/>
    <w:rsid w:val="00447B63"/>
    <w:rsid w:val="00447E22"/>
    <w:rsid w:val="00450118"/>
    <w:rsid w:val="004504D7"/>
    <w:rsid w:val="004507DF"/>
    <w:rsid w:val="00450872"/>
    <w:rsid w:val="00450B16"/>
    <w:rsid w:val="0045128C"/>
    <w:rsid w:val="00451292"/>
    <w:rsid w:val="004517A1"/>
    <w:rsid w:val="004517A5"/>
    <w:rsid w:val="004519EF"/>
    <w:rsid w:val="00451A3C"/>
    <w:rsid w:val="00451A47"/>
    <w:rsid w:val="00451A6E"/>
    <w:rsid w:val="00451D95"/>
    <w:rsid w:val="00451FAB"/>
    <w:rsid w:val="0045200B"/>
    <w:rsid w:val="0045210C"/>
    <w:rsid w:val="004524AD"/>
    <w:rsid w:val="00452552"/>
    <w:rsid w:val="00452C42"/>
    <w:rsid w:val="00452C99"/>
    <w:rsid w:val="00452CD3"/>
    <w:rsid w:val="00452DD9"/>
    <w:rsid w:val="00452F37"/>
    <w:rsid w:val="004531F5"/>
    <w:rsid w:val="00453632"/>
    <w:rsid w:val="0045378F"/>
    <w:rsid w:val="004538B7"/>
    <w:rsid w:val="00453A5E"/>
    <w:rsid w:val="00453ACE"/>
    <w:rsid w:val="00453B72"/>
    <w:rsid w:val="00453BE9"/>
    <w:rsid w:val="00453F64"/>
    <w:rsid w:val="00454004"/>
    <w:rsid w:val="004543D6"/>
    <w:rsid w:val="004547BC"/>
    <w:rsid w:val="004547E1"/>
    <w:rsid w:val="00454815"/>
    <w:rsid w:val="004549FC"/>
    <w:rsid w:val="00454D44"/>
    <w:rsid w:val="00454E1B"/>
    <w:rsid w:val="00454FBA"/>
    <w:rsid w:val="00455073"/>
    <w:rsid w:val="0045535C"/>
    <w:rsid w:val="00455382"/>
    <w:rsid w:val="004554ED"/>
    <w:rsid w:val="004558AB"/>
    <w:rsid w:val="00455905"/>
    <w:rsid w:val="00455A76"/>
    <w:rsid w:val="00455A85"/>
    <w:rsid w:val="00455C71"/>
    <w:rsid w:val="00455D81"/>
    <w:rsid w:val="00456042"/>
    <w:rsid w:val="00456190"/>
    <w:rsid w:val="00456509"/>
    <w:rsid w:val="004567BA"/>
    <w:rsid w:val="004567D2"/>
    <w:rsid w:val="00456D4C"/>
    <w:rsid w:val="0045740F"/>
    <w:rsid w:val="00457437"/>
    <w:rsid w:val="00457720"/>
    <w:rsid w:val="00457CE3"/>
    <w:rsid w:val="00460D7A"/>
    <w:rsid w:val="0046104A"/>
    <w:rsid w:val="0046141E"/>
    <w:rsid w:val="00461717"/>
    <w:rsid w:val="0046193D"/>
    <w:rsid w:val="00462201"/>
    <w:rsid w:val="0046236B"/>
    <w:rsid w:val="00462769"/>
    <w:rsid w:val="004629B4"/>
    <w:rsid w:val="00462A17"/>
    <w:rsid w:val="00462AE9"/>
    <w:rsid w:val="00462C47"/>
    <w:rsid w:val="004632A9"/>
    <w:rsid w:val="00463568"/>
    <w:rsid w:val="0046358C"/>
    <w:rsid w:val="004636A8"/>
    <w:rsid w:val="004637BE"/>
    <w:rsid w:val="0046413C"/>
    <w:rsid w:val="004642E7"/>
    <w:rsid w:val="00464578"/>
    <w:rsid w:val="004645FC"/>
    <w:rsid w:val="0046476B"/>
    <w:rsid w:val="004648E6"/>
    <w:rsid w:val="00464A91"/>
    <w:rsid w:val="00464D9C"/>
    <w:rsid w:val="004651B3"/>
    <w:rsid w:val="004652A1"/>
    <w:rsid w:val="0046539F"/>
    <w:rsid w:val="0046579D"/>
    <w:rsid w:val="00465AF9"/>
    <w:rsid w:val="00465B8F"/>
    <w:rsid w:val="00466061"/>
    <w:rsid w:val="004668CF"/>
    <w:rsid w:val="00466AE3"/>
    <w:rsid w:val="00466DF3"/>
    <w:rsid w:val="00466DFA"/>
    <w:rsid w:val="00467307"/>
    <w:rsid w:val="00467776"/>
    <w:rsid w:val="0046790F"/>
    <w:rsid w:val="00467E5D"/>
    <w:rsid w:val="00467F5C"/>
    <w:rsid w:val="00470138"/>
    <w:rsid w:val="0047073C"/>
    <w:rsid w:val="00470B46"/>
    <w:rsid w:val="00470CB8"/>
    <w:rsid w:val="00470E75"/>
    <w:rsid w:val="00470EA5"/>
    <w:rsid w:val="00470F8F"/>
    <w:rsid w:val="004715A6"/>
    <w:rsid w:val="004715B1"/>
    <w:rsid w:val="00471A13"/>
    <w:rsid w:val="00471B14"/>
    <w:rsid w:val="00471B21"/>
    <w:rsid w:val="00471C07"/>
    <w:rsid w:val="004722E7"/>
    <w:rsid w:val="004726E6"/>
    <w:rsid w:val="00472E0A"/>
    <w:rsid w:val="00473294"/>
    <w:rsid w:val="00473299"/>
    <w:rsid w:val="0047332B"/>
    <w:rsid w:val="0047349E"/>
    <w:rsid w:val="00473544"/>
    <w:rsid w:val="004737EF"/>
    <w:rsid w:val="0047430C"/>
    <w:rsid w:val="00474958"/>
    <w:rsid w:val="00474A38"/>
    <w:rsid w:val="00474C05"/>
    <w:rsid w:val="00474CE3"/>
    <w:rsid w:val="00474F4E"/>
    <w:rsid w:val="004753F1"/>
    <w:rsid w:val="00475513"/>
    <w:rsid w:val="0047554E"/>
    <w:rsid w:val="00475D97"/>
    <w:rsid w:val="00475FC6"/>
    <w:rsid w:val="00476780"/>
    <w:rsid w:val="0047681F"/>
    <w:rsid w:val="00476B1D"/>
    <w:rsid w:val="00476F33"/>
    <w:rsid w:val="004772A4"/>
    <w:rsid w:val="00477425"/>
    <w:rsid w:val="004774D8"/>
    <w:rsid w:val="0047790D"/>
    <w:rsid w:val="00477D1E"/>
    <w:rsid w:val="00477E26"/>
    <w:rsid w:val="00477F86"/>
    <w:rsid w:val="00480A59"/>
    <w:rsid w:val="0048132B"/>
    <w:rsid w:val="0048140B"/>
    <w:rsid w:val="00481835"/>
    <w:rsid w:val="00481A5D"/>
    <w:rsid w:val="00481A78"/>
    <w:rsid w:val="00481A87"/>
    <w:rsid w:val="00481DAE"/>
    <w:rsid w:val="00481F73"/>
    <w:rsid w:val="00482073"/>
    <w:rsid w:val="00482453"/>
    <w:rsid w:val="00482BDB"/>
    <w:rsid w:val="0048319B"/>
    <w:rsid w:val="004832AA"/>
    <w:rsid w:val="00483413"/>
    <w:rsid w:val="00483815"/>
    <w:rsid w:val="00483A6B"/>
    <w:rsid w:val="00483ABD"/>
    <w:rsid w:val="00483B33"/>
    <w:rsid w:val="00483D2A"/>
    <w:rsid w:val="00483F0C"/>
    <w:rsid w:val="00483FDC"/>
    <w:rsid w:val="00483FE9"/>
    <w:rsid w:val="004840BB"/>
    <w:rsid w:val="00484206"/>
    <w:rsid w:val="00484354"/>
    <w:rsid w:val="0048442C"/>
    <w:rsid w:val="00484638"/>
    <w:rsid w:val="0048480B"/>
    <w:rsid w:val="00484878"/>
    <w:rsid w:val="004849A9"/>
    <w:rsid w:val="00484E42"/>
    <w:rsid w:val="00485F4A"/>
    <w:rsid w:val="004864A3"/>
    <w:rsid w:val="004865D3"/>
    <w:rsid w:val="00486E17"/>
    <w:rsid w:val="004870E0"/>
    <w:rsid w:val="00487112"/>
    <w:rsid w:val="0048796A"/>
    <w:rsid w:val="00487E39"/>
    <w:rsid w:val="00487FB4"/>
    <w:rsid w:val="00490093"/>
    <w:rsid w:val="004901F5"/>
    <w:rsid w:val="00490390"/>
    <w:rsid w:val="0049069A"/>
    <w:rsid w:val="00490A17"/>
    <w:rsid w:val="00490B2D"/>
    <w:rsid w:val="0049126D"/>
    <w:rsid w:val="0049128D"/>
    <w:rsid w:val="0049136F"/>
    <w:rsid w:val="00491DBD"/>
    <w:rsid w:val="00492371"/>
    <w:rsid w:val="00492483"/>
    <w:rsid w:val="004927BC"/>
    <w:rsid w:val="004929A8"/>
    <w:rsid w:val="004929D7"/>
    <w:rsid w:val="00492A3B"/>
    <w:rsid w:val="00492C40"/>
    <w:rsid w:val="00492E1F"/>
    <w:rsid w:val="00492E8A"/>
    <w:rsid w:val="00492EDC"/>
    <w:rsid w:val="00493705"/>
    <w:rsid w:val="0049382A"/>
    <w:rsid w:val="0049399F"/>
    <w:rsid w:val="00493A20"/>
    <w:rsid w:val="00493B36"/>
    <w:rsid w:val="00493D6D"/>
    <w:rsid w:val="00493F91"/>
    <w:rsid w:val="00494055"/>
    <w:rsid w:val="00494359"/>
    <w:rsid w:val="00494482"/>
    <w:rsid w:val="00494E33"/>
    <w:rsid w:val="00494E89"/>
    <w:rsid w:val="00494EFB"/>
    <w:rsid w:val="0049510E"/>
    <w:rsid w:val="00495976"/>
    <w:rsid w:val="00495A16"/>
    <w:rsid w:val="00495B2F"/>
    <w:rsid w:val="00495D66"/>
    <w:rsid w:val="00495DAA"/>
    <w:rsid w:val="004960C9"/>
    <w:rsid w:val="004962AF"/>
    <w:rsid w:val="004962B5"/>
    <w:rsid w:val="004962CA"/>
    <w:rsid w:val="00496450"/>
    <w:rsid w:val="00496482"/>
    <w:rsid w:val="0049658A"/>
    <w:rsid w:val="0049697C"/>
    <w:rsid w:val="00496B49"/>
    <w:rsid w:val="00497117"/>
    <w:rsid w:val="004972C5"/>
    <w:rsid w:val="0049752A"/>
    <w:rsid w:val="00497A74"/>
    <w:rsid w:val="004A04A2"/>
    <w:rsid w:val="004A064F"/>
    <w:rsid w:val="004A0973"/>
    <w:rsid w:val="004A0A0B"/>
    <w:rsid w:val="004A0A68"/>
    <w:rsid w:val="004A0F8D"/>
    <w:rsid w:val="004A143E"/>
    <w:rsid w:val="004A14CC"/>
    <w:rsid w:val="004A178A"/>
    <w:rsid w:val="004A1EB4"/>
    <w:rsid w:val="004A1F49"/>
    <w:rsid w:val="004A2491"/>
    <w:rsid w:val="004A25F8"/>
    <w:rsid w:val="004A2A0E"/>
    <w:rsid w:val="004A2DA3"/>
    <w:rsid w:val="004A2DED"/>
    <w:rsid w:val="004A2E26"/>
    <w:rsid w:val="004A2E8A"/>
    <w:rsid w:val="004A2FFD"/>
    <w:rsid w:val="004A3064"/>
    <w:rsid w:val="004A3371"/>
    <w:rsid w:val="004A355C"/>
    <w:rsid w:val="004A3592"/>
    <w:rsid w:val="004A39C0"/>
    <w:rsid w:val="004A3AF7"/>
    <w:rsid w:val="004A3C1C"/>
    <w:rsid w:val="004A3EFB"/>
    <w:rsid w:val="004A422B"/>
    <w:rsid w:val="004A46C8"/>
    <w:rsid w:val="004A48AB"/>
    <w:rsid w:val="004A493F"/>
    <w:rsid w:val="004A4C0E"/>
    <w:rsid w:val="004A4CC0"/>
    <w:rsid w:val="004A4D59"/>
    <w:rsid w:val="004A4D72"/>
    <w:rsid w:val="004A4E02"/>
    <w:rsid w:val="004A4E03"/>
    <w:rsid w:val="004A4EA0"/>
    <w:rsid w:val="004A5420"/>
    <w:rsid w:val="004A580E"/>
    <w:rsid w:val="004A62BB"/>
    <w:rsid w:val="004A67B6"/>
    <w:rsid w:val="004A6E55"/>
    <w:rsid w:val="004A7436"/>
    <w:rsid w:val="004A748E"/>
    <w:rsid w:val="004A7637"/>
    <w:rsid w:val="004A773E"/>
    <w:rsid w:val="004A778B"/>
    <w:rsid w:val="004A78E0"/>
    <w:rsid w:val="004A7A57"/>
    <w:rsid w:val="004A7AFB"/>
    <w:rsid w:val="004B0172"/>
    <w:rsid w:val="004B01CB"/>
    <w:rsid w:val="004B01ED"/>
    <w:rsid w:val="004B03F4"/>
    <w:rsid w:val="004B066E"/>
    <w:rsid w:val="004B0B0B"/>
    <w:rsid w:val="004B1493"/>
    <w:rsid w:val="004B14D3"/>
    <w:rsid w:val="004B16A1"/>
    <w:rsid w:val="004B16D9"/>
    <w:rsid w:val="004B17A0"/>
    <w:rsid w:val="004B1B6D"/>
    <w:rsid w:val="004B1C3A"/>
    <w:rsid w:val="004B1DDB"/>
    <w:rsid w:val="004B2116"/>
    <w:rsid w:val="004B2121"/>
    <w:rsid w:val="004B2428"/>
    <w:rsid w:val="004B24E9"/>
    <w:rsid w:val="004B2A43"/>
    <w:rsid w:val="004B30A2"/>
    <w:rsid w:val="004B351B"/>
    <w:rsid w:val="004B36FA"/>
    <w:rsid w:val="004B37F7"/>
    <w:rsid w:val="004B3F1F"/>
    <w:rsid w:val="004B41DC"/>
    <w:rsid w:val="004B48B2"/>
    <w:rsid w:val="004B4CDC"/>
    <w:rsid w:val="004B4FEF"/>
    <w:rsid w:val="004B549F"/>
    <w:rsid w:val="004B5934"/>
    <w:rsid w:val="004B5D3E"/>
    <w:rsid w:val="004B6467"/>
    <w:rsid w:val="004B66F0"/>
    <w:rsid w:val="004B675B"/>
    <w:rsid w:val="004B68F5"/>
    <w:rsid w:val="004B6A09"/>
    <w:rsid w:val="004B6C30"/>
    <w:rsid w:val="004B7011"/>
    <w:rsid w:val="004B731C"/>
    <w:rsid w:val="004B7638"/>
    <w:rsid w:val="004B76F3"/>
    <w:rsid w:val="004B7DC3"/>
    <w:rsid w:val="004C0168"/>
    <w:rsid w:val="004C0444"/>
    <w:rsid w:val="004C046E"/>
    <w:rsid w:val="004C0742"/>
    <w:rsid w:val="004C0DD3"/>
    <w:rsid w:val="004C12AD"/>
    <w:rsid w:val="004C15C7"/>
    <w:rsid w:val="004C1646"/>
    <w:rsid w:val="004C1B18"/>
    <w:rsid w:val="004C1DC2"/>
    <w:rsid w:val="004C1DC9"/>
    <w:rsid w:val="004C28D0"/>
    <w:rsid w:val="004C290F"/>
    <w:rsid w:val="004C2C2D"/>
    <w:rsid w:val="004C2F03"/>
    <w:rsid w:val="004C329C"/>
    <w:rsid w:val="004C362E"/>
    <w:rsid w:val="004C36F4"/>
    <w:rsid w:val="004C376B"/>
    <w:rsid w:val="004C39AB"/>
    <w:rsid w:val="004C3A19"/>
    <w:rsid w:val="004C3C55"/>
    <w:rsid w:val="004C3ED5"/>
    <w:rsid w:val="004C41A5"/>
    <w:rsid w:val="004C446F"/>
    <w:rsid w:val="004C44C5"/>
    <w:rsid w:val="004C49C9"/>
    <w:rsid w:val="004C4A8C"/>
    <w:rsid w:val="004C4ED2"/>
    <w:rsid w:val="004C4FEE"/>
    <w:rsid w:val="004C555D"/>
    <w:rsid w:val="004C573C"/>
    <w:rsid w:val="004C589B"/>
    <w:rsid w:val="004C5CA3"/>
    <w:rsid w:val="004C5CCE"/>
    <w:rsid w:val="004C5CF3"/>
    <w:rsid w:val="004C5E02"/>
    <w:rsid w:val="004C60EF"/>
    <w:rsid w:val="004C633F"/>
    <w:rsid w:val="004C640A"/>
    <w:rsid w:val="004C6B8D"/>
    <w:rsid w:val="004C6FF3"/>
    <w:rsid w:val="004C7009"/>
    <w:rsid w:val="004C706B"/>
    <w:rsid w:val="004C7267"/>
    <w:rsid w:val="004C76F2"/>
    <w:rsid w:val="004C7784"/>
    <w:rsid w:val="004C7CA8"/>
    <w:rsid w:val="004C7D63"/>
    <w:rsid w:val="004D0067"/>
    <w:rsid w:val="004D0FD5"/>
    <w:rsid w:val="004D13E2"/>
    <w:rsid w:val="004D16D3"/>
    <w:rsid w:val="004D1F6E"/>
    <w:rsid w:val="004D2204"/>
    <w:rsid w:val="004D22C2"/>
    <w:rsid w:val="004D31E2"/>
    <w:rsid w:val="004D3279"/>
    <w:rsid w:val="004D355B"/>
    <w:rsid w:val="004D35F0"/>
    <w:rsid w:val="004D36DD"/>
    <w:rsid w:val="004D37E3"/>
    <w:rsid w:val="004D3804"/>
    <w:rsid w:val="004D3D7C"/>
    <w:rsid w:val="004D40D7"/>
    <w:rsid w:val="004D4398"/>
    <w:rsid w:val="004D4AF4"/>
    <w:rsid w:val="004D4BB6"/>
    <w:rsid w:val="004D4C7A"/>
    <w:rsid w:val="004D4C98"/>
    <w:rsid w:val="004D4D73"/>
    <w:rsid w:val="004D4DE0"/>
    <w:rsid w:val="004D50EA"/>
    <w:rsid w:val="004D5154"/>
    <w:rsid w:val="004D525C"/>
    <w:rsid w:val="004D542B"/>
    <w:rsid w:val="004D56F0"/>
    <w:rsid w:val="004D5F0E"/>
    <w:rsid w:val="004D6819"/>
    <w:rsid w:val="004D694A"/>
    <w:rsid w:val="004D6990"/>
    <w:rsid w:val="004D6A06"/>
    <w:rsid w:val="004D6B2E"/>
    <w:rsid w:val="004D6B6B"/>
    <w:rsid w:val="004D6D0B"/>
    <w:rsid w:val="004D7438"/>
    <w:rsid w:val="004D75C5"/>
    <w:rsid w:val="004D75E6"/>
    <w:rsid w:val="004D7682"/>
    <w:rsid w:val="004D7896"/>
    <w:rsid w:val="004E01FA"/>
    <w:rsid w:val="004E0657"/>
    <w:rsid w:val="004E0864"/>
    <w:rsid w:val="004E14E1"/>
    <w:rsid w:val="004E156D"/>
    <w:rsid w:val="004E24FF"/>
    <w:rsid w:val="004E285C"/>
    <w:rsid w:val="004E33B3"/>
    <w:rsid w:val="004E347B"/>
    <w:rsid w:val="004E3701"/>
    <w:rsid w:val="004E3B1E"/>
    <w:rsid w:val="004E3E61"/>
    <w:rsid w:val="004E3FC1"/>
    <w:rsid w:val="004E450D"/>
    <w:rsid w:val="004E4DA1"/>
    <w:rsid w:val="004E5569"/>
    <w:rsid w:val="004E5D10"/>
    <w:rsid w:val="004E5D7F"/>
    <w:rsid w:val="004E6100"/>
    <w:rsid w:val="004E6101"/>
    <w:rsid w:val="004E639F"/>
    <w:rsid w:val="004E6434"/>
    <w:rsid w:val="004E6629"/>
    <w:rsid w:val="004E6678"/>
    <w:rsid w:val="004E679B"/>
    <w:rsid w:val="004E695C"/>
    <w:rsid w:val="004E70B9"/>
    <w:rsid w:val="004E7429"/>
    <w:rsid w:val="004E75B7"/>
    <w:rsid w:val="004E7B5C"/>
    <w:rsid w:val="004E7CF6"/>
    <w:rsid w:val="004E7D79"/>
    <w:rsid w:val="004F01A4"/>
    <w:rsid w:val="004F023F"/>
    <w:rsid w:val="004F09BC"/>
    <w:rsid w:val="004F0B88"/>
    <w:rsid w:val="004F0CE7"/>
    <w:rsid w:val="004F0F3F"/>
    <w:rsid w:val="004F1771"/>
    <w:rsid w:val="004F1939"/>
    <w:rsid w:val="004F1D02"/>
    <w:rsid w:val="004F2091"/>
    <w:rsid w:val="004F2222"/>
    <w:rsid w:val="004F258F"/>
    <w:rsid w:val="004F25A5"/>
    <w:rsid w:val="004F28B6"/>
    <w:rsid w:val="004F29E7"/>
    <w:rsid w:val="004F2A80"/>
    <w:rsid w:val="004F2C81"/>
    <w:rsid w:val="004F2E13"/>
    <w:rsid w:val="004F2E8F"/>
    <w:rsid w:val="004F30BC"/>
    <w:rsid w:val="004F35B3"/>
    <w:rsid w:val="004F3A02"/>
    <w:rsid w:val="004F3D81"/>
    <w:rsid w:val="004F457C"/>
    <w:rsid w:val="004F4847"/>
    <w:rsid w:val="004F4B12"/>
    <w:rsid w:val="004F4DED"/>
    <w:rsid w:val="004F5190"/>
    <w:rsid w:val="004F5203"/>
    <w:rsid w:val="004F52E3"/>
    <w:rsid w:val="004F5348"/>
    <w:rsid w:val="004F5350"/>
    <w:rsid w:val="004F543D"/>
    <w:rsid w:val="004F5661"/>
    <w:rsid w:val="004F5B90"/>
    <w:rsid w:val="004F5E30"/>
    <w:rsid w:val="004F5E3A"/>
    <w:rsid w:val="004F6226"/>
    <w:rsid w:val="004F63EB"/>
    <w:rsid w:val="004F647F"/>
    <w:rsid w:val="004F669E"/>
    <w:rsid w:val="004F6F55"/>
    <w:rsid w:val="004F7223"/>
    <w:rsid w:val="004F76EB"/>
    <w:rsid w:val="004F7725"/>
    <w:rsid w:val="004F7CA3"/>
    <w:rsid w:val="004F7D5C"/>
    <w:rsid w:val="00500080"/>
    <w:rsid w:val="0050013A"/>
    <w:rsid w:val="00500154"/>
    <w:rsid w:val="00500244"/>
    <w:rsid w:val="005003F5"/>
    <w:rsid w:val="0050045A"/>
    <w:rsid w:val="00500900"/>
    <w:rsid w:val="00500B74"/>
    <w:rsid w:val="00500F9F"/>
    <w:rsid w:val="005010D9"/>
    <w:rsid w:val="0050121F"/>
    <w:rsid w:val="005014E2"/>
    <w:rsid w:val="005015AC"/>
    <w:rsid w:val="005017C2"/>
    <w:rsid w:val="0050194D"/>
    <w:rsid w:val="005020A9"/>
    <w:rsid w:val="0050223B"/>
    <w:rsid w:val="005022C4"/>
    <w:rsid w:val="0050264C"/>
    <w:rsid w:val="00502749"/>
    <w:rsid w:val="005028CC"/>
    <w:rsid w:val="00503091"/>
    <w:rsid w:val="0050328A"/>
    <w:rsid w:val="00503725"/>
    <w:rsid w:val="005038BE"/>
    <w:rsid w:val="005039BD"/>
    <w:rsid w:val="00503A9F"/>
    <w:rsid w:val="00503E2F"/>
    <w:rsid w:val="00503F58"/>
    <w:rsid w:val="005040E3"/>
    <w:rsid w:val="00504114"/>
    <w:rsid w:val="005047E4"/>
    <w:rsid w:val="00504871"/>
    <w:rsid w:val="00504874"/>
    <w:rsid w:val="00504925"/>
    <w:rsid w:val="0050494E"/>
    <w:rsid w:val="005049DA"/>
    <w:rsid w:val="00504D24"/>
    <w:rsid w:val="00504FF7"/>
    <w:rsid w:val="0050500A"/>
    <w:rsid w:val="00505311"/>
    <w:rsid w:val="00505488"/>
    <w:rsid w:val="00505874"/>
    <w:rsid w:val="00505D05"/>
    <w:rsid w:val="00505FE4"/>
    <w:rsid w:val="005062AB"/>
    <w:rsid w:val="0050632E"/>
    <w:rsid w:val="0050652E"/>
    <w:rsid w:val="0050675B"/>
    <w:rsid w:val="005069BB"/>
    <w:rsid w:val="00506A44"/>
    <w:rsid w:val="00506B48"/>
    <w:rsid w:val="00506EB9"/>
    <w:rsid w:val="005079EF"/>
    <w:rsid w:val="00507A3A"/>
    <w:rsid w:val="00507AAD"/>
    <w:rsid w:val="00507AF6"/>
    <w:rsid w:val="00507CF0"/>
    <w:rsid w:val="00507F2F"/>
    <w:rsid w:val="0051003B"/>
    <w:rsid w:val="00510110"/>
    <w:rsid w:val="00510388"/>
    <w:rsid w:val="0051069B"/>
    <w:rsid w:val="00510846"/>
    <w:rsid w:val="005109AB"/>
    <w:rsid w:val="00510A69"/>
    <w:rsid w:val="0051137C"/>
    <w:rsid w:val="005115EF"/>
    <w:rsid w:val="005123FB"/>
    <w:rsid w:val="0051255F"/>
    <w:rsid w:val="00512699"/>
    <w:rsid w:val="00512B5F"/>
    <w:rsid w:val="00512C7A"/>
    <w:rsid w:val="00512F36"/>
    <w:rsid w:val="00513173"/>
    <w:rsid w:val="005133CE"/>
    <w:rsid w:val="005133D8"/>
    <w:rsid w:val="00513758"/>
    <w:rsid w:val="005137F3"/>
    <w:rsid w:val="00513B9E"/>
    <w:rsid w:val="00513CA5"/>
    <w:rsid w:val="00513E0D"/>
    <w:rsid w:val="00513E6D"/>
    <w:rsid w:val="00513F28"/>
    <w:rsid w:val="00514EFC"/>
    <w:rsid w:val="005151B6"/>
    <w:rsid w:val="005156EE"/>
    <w:rsid w:val="00515A8F"/>
    <w:rsid w:val="00515D64"/>
    <w:rsid w:val="00516365"/>
    <w:rsid w:val="00516587"/>
    <w:rsid w:val="005165D6"/>
    <w:rsid w:val="00516B01"/>
    <w:rsid w:val="00517008"/>
    <w:rsid w:val="0051725C"/>
    <w:rsid w:val="0051739E"/>
    <w:rsid w:val="005173AB"/>
    <w:rsid w:val="00517481"/>
    <w:rsid w:val="0051761B"/>
    <w:rsid w:val="00517D19"/>
    <w:rsid w:val="00517F07"/>
    <w:rsid w:val="00517FC7"/>
    <w:rsid w:val="00517FD5"/>
    <w:rsid w:val="005201CA"/>
    <w:rsid w:val="005203D0"/>
    <w:rsid w:val="00520642"/>
    <w:rsid w:val="0052073B"/>
    <w:rsid w:val="00520E5C"/>
    <w:rsid w:val="00520FD5"/>
    <w:rsid w:val="0052140E"/>
    <w:rsid w:val="005214EC"/>
    <w:rsid w:val="0052198D"/>
    <w:rsid w:val="00521BD9"/>
    <w:rsid w:val="005221C0"/>
    <w:rsid w:val="00522442"/>
    <w:rsid w:val="00522E20"/>
    <w:rsid w:val="0052324F"/>
    <w:rsid w:val="005232C2"/>
    <w:rsid w:val="005233C7"/>
    <w:rsid w:val="00523917"/>
    <w:rsid w:val="00523BFA"/>
    <w:rsid w:val="00523DA6"/>
    <w:rsid w:val="00523FAB"/>
    <w:rsid w:val="0052400A"/>
    <w:rsid w:val="00524027"/>
    <w:rsid w:val="00524079"/>
    <w:rsid w:val="00524343"/>
    <w:rsid w:val="00524688"/>
    <w:rsid w:val="005248A8"/>
    <w:rsid w:val="00524C0E"/>
    <w:rsid w:val="005252B5"/>
    <w:rsid w:val="00525316"/>
    <w:rsid w:val="00525401"/>
    <w:rsid w:val="00525925"/>
    <w:rsid w:val="00525A97"/>
    <w:rsid w:val="00525D7F"/>
    <w:rsid w:val="00525DEC"/>
    <w:rsid w:val="00525E8F"/>
    <w:rsid w:val="005266CC"/>
    <w:rsid w:val="00526978"/>
    <w:rsid w:val="00526C4E"/>
    <w:rsid w:val="0052706D"/>
    <w:rsid w:val="0052707A"/>
    <w:rsid w:val="0052711D"/>
    <w:rsid w:val="00527285"/>
    <w:rsid w:val="005279BB"/>
    <w:rsid w:val="00527C1F"/>
    <w:rsid w:val="00527CC1"/>
    <w:rsid w:val="00527FD0"/>
    <w:rsid w:val="00530075"/>
    <w:rsid w:val="00530516"/>
    <w:rsid w:val="00530A42"/>
    <w:rsid w:val="00530B84"/>
    <w:rsid w:val="00530D9B"/>
    <w:rsid w:val="00531400"/>
    <w:rsid w:val="005316A5"/>
    <w:rsid w:val="00531BE4"/>
    <w:rsid w:val="00531BF2"/>
    <w:rsid w:val="00531DF0"/>
    <w:rsid w:val="00532153"/>
    <w:rsid w:val="00532776"/>
    <w:rsid w:val="00533479"/>
    <w:rsid w:val="00533610"/>
    <w:rsid w:val="00533619"/>
    <w:rsid w:val="00533674"/>
    <w:rsid w:val="00533E89"/>
    <w:rsid w:val="00533F6F"/>
    <w:rsid w:val="00534156"/>
    <w:rsid w:val="00534627"/>
    <w:rsid w:val="005346B6"/>
    <w:rsid w:val="00534766"/>
    <w:rsid w:val="00534A29"/>
    <w:rsid w:val="0053574D"/>
    <w:rsid w:val="0053590E"/>
    <w:rsid w:val="00535A82"/>
    <w:rsid w:val="00535BF1"/>
    <w:rsid w:val="0053605D"/>
    <w:rsid w:val="0053650F"/>
    <w:rsid w:val="005365E9"/>
    <w:rsid w:val="005366A9"/>
    <w:rsid w:val="00536966"/>
    <w:rsid w:val="00536C3C"/>
    <w:rsid w:val="00536CCB"/>
    <w:rsid w:val="00537064"/>
    <w:rsid w:val="005376AE"/>
    <w:rsid w:val="00537CB3"/>
    <w:rsid w:val="005400A5"/>
    <w:rsid w:val="005404A0"/>
    <w:rsid w:val="0054055D"/>
    <w:rsid w:val="00541321"/>
    <w:rsid w:val="005415E8"/>
    <w:rsid w:val="00541A21"/>
    <w:rsid w:val="00541B88"/>
    <w:rsid w:val="00541F99"/>
    <w:rsid w:val="0054234C"/>
    <w:rsid w:val="0054240C"/>
    <w:rsid w:val="0054267B"/>
    <w:rsid w:val="005426D7"/>
    <w:rsid w:val="00542805"/>
    <w:rsid w:val="00542A09"/>
    <w:rsid w:val="00542EE9"/>
    <w:rsid w:val="00543694"/>
    <w:rsid w:val="005436F1"/>
    <w:rsid w:val="00543854"/>
    <w:rsid w:val="00543CCC"/>
    <w:rsid w:val="00543D57"/>
    <w:rsid w:val="00543FA4"/>
    <w:rsid w:val="00544224"/>
    <w:rsid w:val="00544385"/>
    <w:rsid w:val="00544571"/>
    <w:rsid w:val="005448B3"/>
    <w:rsid w:val="00544EB6"/>
    <w:rsid w:val="00545650"/>
    <w:rsid w:val="00545725"/>
    <w:rsid w:val="005460C9"/>
    <w:rsid w:val="00546163"/>
    <w:rsid w:val="00546201"/>
    <w:rsid w:val="0054662B"/>
    <w:rsid w:val="0054664B"/>
    <w:rsid w:val="005469D5"/>
    <w:rsid w:val="00546AF7"/>
    <w:rsid w:val="00547079"/>
    <w:rsid w:val="00547238"/>
    <w:rsid w:val="00547484"/>
    <w:rsid w:val="00547B86"/>
    <w:rsid w:val="00547C7A"/>
    <w:rsid w:val="005507B1"/>
    <w:rsid w:val="005508A8"/>
    <w:rsid w:val="0055092B"/>
    <w:rsid w:val="00550B45"/>
    <w:rsid w:val="00550E0F"/>
    <w:rsid w:val="0055107D"/>
    <w:rsid w:val="00551464"/>
    <w:rsid w:val="00551615"/>
    <w:rsid w:val="00551F09"/>
    <w:rsid w:val="00552281"/>
    <w:rsid w:val="0055233F"/>
    <w:rsid w:val="005524B2"/>
    <w:rsid w:val="0055263B"/>
    <w:rsid w:val="00553079"/>
    <w:rsid w:val="00553C12"/>
    <w:rsid w:val="00553EC9"/>
    <w:rsid w:val="005541E3"/>
    <w:rsid w:val="005543F0"/>
    <w:rsid w:val="0055505A"/>
    <w:rsid w:val="0055506C"/>
    <w:rsid w:val="005551BF"/>
    <w:rsid w:val="00555259"/>
    <w:rsid w:val="00555619"/>
    <w:rsid w:val="0055566B"/>
    <w:rsid w:val="00555BF5"/>
    <w:rsid w:val="00555F26"/>
    <w:rsid w:val="00555F32"/>
    <w:rsid w:val="0055617C"/>
    <w:rsid w:val="005561F2"/>
    <w:rsid w:val="00556238"/>
    <w:rsid w:val="0055632F"/>
    <w:rsid w:val="00556A5D"/>
    <w:rsid w:val="00556E52"/>
    <w:rsid w:val="0055703F"/>
    <w:rsid w:val="00557146"/>
    <w:rsid w:val="005573E9"/>
    <w:rsid w:val="00557485"/>
    <w:rsid w:val="005575B9"/>
    <w:rsid w:val="00557621"/>
    <w:rsid w:val="00557A40"/>
    <w:rsid w:val="00557D5D"/>
    <w:rsid w:val="005601DB"/>
    <w:rsid w:val="0056025E"/>
    <w:rsid w:val="005605C9"/>
    <w:rsid w:val="00560B8B"/>
    <w:rsid w:val="00560D4E"/>
    <w:rsid w:val="00560E74"/>
    <w:rsid w:val="00560EC4"/>
    <w:rsid w:val="00560FBC"/>
    <w:rsid w:val="00561352"/>
    <w:rsid w:val="005614B6"/>
    <w:rsid w:val="005615F6"/>
    <w:rsid w:val="0056175A"/>
    <w:rsid w:val="00561A46"/>
    <w:rsid w:val="00561ED5"/>
    <w:rsid w:val="00561F8A"/>
    <w:rsid w:val="00561FB4"/>
    <w:rsid w:val="00561FDF"/>
    <w:rsid w:val="005620A0"/>
    <w:rsid w:val="005621E3"/>
    <w:rsid w:val="005625B7"/>
    <w:rsid w:val="00562C45"/>
    <w:rsid w:val="00562D7F"/>
    <w:rsid w:val="005639B2"/>
    <w:rsid w:val="00563ABE"/>
    <w:rsid w:val="00563C29"/>
    <w:rsid w:val="00564457"/>
    <w:rsid w:val="00564812"/>
    <w:rsid w:val="00564A98"/>
    <w:rsid w:val="00564CF2"/>
    <w:rsid w:val="00564FB7"/>
    <w:rsid w:val="005651A6"/>
    <w:rsid w:val="0056570B"/>
    <w:rsid w:val="00565737"/>
    <w:rsid w:val="00565B47"/>
    <w:rsid w:val="00565D01"/>
    <w:rsid w:val="00567057"/>
    <w:rsid w:val="00567AD6"/>
    <w:rsid w:val="00567B09"/>
    <w:rsid w:val="00567EB5"/>
    <w:rsid w:val="00570190"/>
    <w:rsid w:val="005703DF"/>
    <w:rsid w:val="00570479"/>
    <w:rsid w:val="005707B9"/>
    <w:rsid w:val="00570915"/>
    <w:rsid w:val="00570B16"/>
    <w:rsid w:val="00570B22"/>
    <w:rsid w:val="00570B98"/>
    <w:rsid w:val="00570CE3"/>
    <w:rsid w:val="00570E46"/>
    <w:rsid w:val="0057127D"/>
    <w:rsid w:val="005712CB"/>
    <w:rsid w:val="005714E0"/>
    <w:rsid w:val="005715A6"/>
    <w:rsid w:val="0057173F"/>
    <w:rsid w:val="005717D4"/>
    <w:rsid w:val="00571A5C"/>
    <w:rsid w:val="00571DEB"/>
    <w:rsid w:val="005724D8"/>
    <w:rsid w:val="00572995"/>
    <w:rsid w:val="00572F04"/>
    <w:rsid w:val="0057309C"/>
    <w:rsid w:val="00573292"/>
    <w:rsid w:val="00573539"/>
    <w:rsid w:val="005735A1"/>
    <w:rsid w:val="00573666"/>
    <w:rsid w:val="00573A76"/>
    <w:rsid w:val="00573BC7"/>
    <w:rsid w:val="00573F60"/>
    <w:rsid w:val="0057424C"/>
    <w:rsid w:val="0057464C"/>
    <w:rsid w:val="00574808"/>
    <w:rsid w:val="00574AB3"/>
    <w:rsid w:val="00574AC2"/>
    <w:rsid w:val="00574B4B"/>
    <w:rsid w:val="00574ED1"/>
    <w:rsid w:val="0057518C"/>
    <w:rsid w:val="005753EE"/>
    <w:rsid w:val="00575657"/>
    <w:rsid w:val="0057584F"/>
    <w:rsid w:val="005759E0"/>
    <w:rsid w:val="005762FB"/>
    <w:rsid w:val="00576616"/>
    <w:rsid w:val="00576681"/>
    <w:rsid w:val="00576E38"/>
    <w:rsid w:val="00576E92"/>
    <w:rsid w:val="00577313"/>
    <w:rsid w:val="005777E9"/>
    <w:rsid w:val="005779C3"/>
    <w:rsid w:val="00577B82"/>
    <w:rsid w:val="00577E5F"/>
    <w:rsid w:val="00577E70"/>
    <w:rsid w:val="00580134"/>
    <w:rsid w:val="0058015A"/>
    <w:rsid w:val="0058056A"/>
    <w:rsid w:val="0058079D"/>
    <w:rsid w:val="005808EB"/>
    <w:rsid w:val="00580DF1"/>
    <w:rsid w:val="00580FF4"/>
    <w:rsid w:val="00581046"/>
    <w:rsid w:val="005811F5"/>
    <w:rsid w:val="00581CA6"/>
    <w:rsid w:val="005824E5"/>
    <w:rsid w:val="005825DE"/>
    <w:rsid w:val="005826D5"/>
    <w:rsid w:val="00583113"/>
    <w:rsid w:val="00583EBF"/>
    <w:rsid w:val="00583EDD"/>
    <w:rsid w:val="00583F17"/>
    <w:rsid w:val="005848AF"/>
    <w:rsid w:val="00584B9E"/>
    <w:rsid w:val="00584EA0"/>
    <w:rsid w:val="00585056"/>
    <w:rsid w:val="005854EE"/>
    <w:rsid w:val="00585641"/>
    <w:rsid w:val="00585AEE"/>
    <w:rsid w:val="00585B68"/>
    <w:rsid w:val="00585E5B"/>
    <w:rsid w:val="0058608C"/>
    <w:rsid w:val="00586924"/>
    <w:rsid w:val="00586C1C"/>
    <w:rsid w:val="00587827"/>
    <w:rsid w:val="0058796F"/>
    <w:rsid w:val="0059048A"/>
    <w:rsid w:val="00590970"/>
    <w:rsid w:val="00590B85"/>
    <w:rsid w:val="00590D70"/>
    <w:rsid w:val="00591197"/>
    <w:rsid w:val="005912AC"/>
    <w:rsid w:val="0059139A"/>
    <w:rsid w:val="00591545"/>
    <w:rsid w:val="00591674"/>
    <w:rsid w:val="0059169E"/>
    <w:rsid w:val="00591721"/>
    <w:rsid w:val="00591C88"/>
    <w:rsid w:val="00591E07"/>
    <w:rsid w:val="00591E8D"/>
    <w:rsid w:val="00592C56"/>
    <w:rsid w:val="00592F7D"/>
    <w:rsid w:val="005930CD"/>
    <w:rsid w:val="0059331D"/>
    <w:rsid w:val="005933EA"/>
    <w:rsid w:val="005934B0"/>
    <w:rsid w:val="0059351E"/>
    <w:rsid w:val="0059375E"/>
    <w:rsid w:val="005938E8"/>
    <w:rsid w:val="00593A12"/>
    <w:rsid w:val="00593E9D"/>
    <w:rsid w:val="00593FB7"/>
    <w:rsid w:val="0059407C"/>
    <w:rsid w:val="0059415A"/>
    <w:rsid w:val="00594228"/>
    <w:rsid w:val="0059468B"/>
    <w:rsid w:val="005949FB"/>
    <w:rsid w:val="00594E57"/>
    <w:rsid w:val="005954D2"/>
    <w:rsid w:val="005957F9"/>
    <w:rsid w:val="00595859"/>
    <w:rsid w:val="00596733"/>
    <w:rsid w:val="0059680D"/>
    <w:rsid w:val="00596AC5"/>
    <w:rsid w:val="00596BAE"/>
    <w:rsid w:val="00596C23"/>
    <w:rsid w:val="00596DB7"/>
    <w:rsid w:val="0059720D"/>
    <w:rsid w:val="00597498"/>
    <w:rsid w:val="0059772F"/>
    <w:rsid w:val="005977C5"/>
    <w:rsid w:val="005979D1"/>
    <w:rsid w:val="00597B0C"/>
    <w:rsid w:val="00597E99"/>
    <w:rsid w:val="00597EC4"/>
    <w:rsid w:val="005A0012"/>
    <w:rsid w:val="005A0DE9"/>
    <w:rsid w:val="005A0E5E"/>
    <w:rsid w:val="005A0F86"/>
    <w:rsid w:val="005A1027"/>
    <w:rsid w:val="005A167D"/>
    <w:rsid w:val="005A1871"/>
    <w:rsid w:val="005A1A53"/>
    <w:rsid w:val="005A1F14"/>
    <w:rsid w:val="005A20AF"/>
    <w:rsid w:val="005A24A5"/>
    <w:rsid w:val="005A2988"/>
    <w:rsid w:val="005A2AF7"/>
    <w:rsid w:val="005A2BF8"/>
    <w:rsid w:val="005A2DB6"/>
    <w:rsid w:val="005A3232"/>
    <w:rsid w:val="005A3526"/>
    <w:rsid w:val="005A36F7"/>
    <w:rsid w:val="005A37CF"/>
    <w:rsid w:val="005A3851"/>
    <w:rsid w:val="005A3BB7"/>
    <w:rsid w:val="005A4008"/>
    <w:rsid w:val="005A4301"/>
    <w:rsid w:val="005A44DB"/>
    <w:rsid w:val="005A4508"/>
    <w:rsid w:val="005A457F"/>
    <w:rsid w:val="005A4816"/>
    <w:rsid w:val="005A4B48"/>
    <w:rsid w:val="005A4BD2"/>
    <w:rsid w:val="005A4CA0"/>
    <w:rsid w:val="005A4CF3"/>
    <w:rsid w:val="005A4D6D"/>
    <w:rsid w:val="005A4D8F"/>
    <w:rsid w:val="005A525B"/>
    <w:rsid w:val="005A5457"/>
    <w:rsid w:val="005A5471"/>
    <w:rsid w:val="005A584B"/>
    <w:rsid w:val="005A5B97"/>
    <w:rsid w:val="005A5BE6"/>
    <w:rsid w:val="005A5E16"/>
    <w:rsid w:val="005A6024"/>
    <w:rsid w:val="005A6233"/>
    <w:rsid w:val="005A6283"/>
    <w:rsid w:val="005A6861"/>
    <w:rsid w:val="005A6DE5"/>
    <w:rsid w:val="005A741E"/>
    <w:rsid w:val="005A75DC"/>
    <w:rsid w:val="005A76A9"/>
    <w:rsid w:val="005A7839"/>
    <w:rsid w:val="005B0646"/>
    <w:rsid w:val="005B080A"/>
    <w:rsid w:val="005B0971"/>
    <w:rsid w:val="005B0C71"/>
    <w:rsid w:val="005B1002"/>
    <w:rsid w:val="005B1048"/>
    <w:rsid w:val="005B1747"/>
    <w:rsid w:val="005B1A8A"/>
    <w:rsid w:val="005B1B4D"/>
    <w:rsid w:val="005B1B88"/>
    <w:rsid w:val="005B1F85"/>
    <w:rsid w:val="005B223E"/>
    <w:rsid w:val="005B2798"/>
    <w:rsid w:val="005B288F"/>
    <w:rsid w:val="005B2998"/>
    <w:rsid w:val="005B2B2A"/>
    <w:rsid w:val="005B2E49"/>
    <w:rsid w:val="005B2EED"/>
    <w:rsid w:val="005B301C"/>
    <w:rsid w:val="005B31B3"/>
    <w:rsid w:val="005B37F9"/>
    <w:rsid w:val="005B3940"/>
    <w:rsid w:val="005B3C90"/>
    <w:rsid w:val="005B3ECE"/>
    <w:rsid w:val="005B4139"/>
    <w:rsid w:val="005B4168"/>
    <w:rsid w:val="005B45DA"/>
    <w:rsid w:val="005B4E04"/>
    <w:rsid w:val="005B5682"/>
    <w:rsid w:val="005B59C9"/>
    <w:rsid w:val="005B61B9"/>
    <w:rsid w:val="005B6518"/>
    <w:rsid w:val="005B6847"/>
    <w:rsid w:val="005B6CB3"/>
    <w:rsid w:val="005B6FA6"/>
    <w:rsid w:val="005B742F"/>
    <w:rsid w:val="005B7698"/>
    <w:rsid w:val="005B7DDA"/>
    <w:rsid w:val="005C0096"/>
    <w:rsid w:val="005C03E0"/>
    <w:rsid w:val="005C06B3"/>
    <w:rsid w:val="005C087E"/>
    <w:rsid w:val="005C0EFF"/>
    <w:rsid w:val="005C0F1A"/>
    <w:rsid w:val="005C13CB"/>
    <w:rsid w:val="005C1509"/>
    <w:rsid w:val="005C175E"/>
    <w:rsid w:val="005C19EC"/>
    <w:rsid w:val="005C1AF3"/>
    <w:rsid w:val="005C1C41"/>
    <w:rsid w:val="005C1DA8"/>
    <w:rsid w:val="005C1EEF"/>
    <w:rsid w:val="005C2986"/>
    <w:rsid w:val="005C29DA"/>
    <w:rsid w:val="005C2B85"/>
    <w:rsid w:val="005C3C2F"/>
    <w:rsid w:val="005C3FCA"/>
    <w:rsid w:val="005C42B8"/>
    <w:rsid w:val="005C4863"/>
    <w:rsid w:val="005C500C"/>
    <w:rsid w:val="005C5048"/>
    <w:rsid w:val="005C5142"/>
    <w:rsid w:val="005C57D2"/>
    <w:rsid w:val="005C5960"/>
    <w:rsid w:val="005C5A0F"/>
    <w:rsid w:val="005C5B4A"/>
    <w:rsid w:val="005C6312"/>
    <w:rsid w:val="005C649F"/>
    <w:rsid w:val="005C6606"/>
    <w:rsid w:val="005C687F"/>
    <w:rsid w:val="005C6885"/>
    <w:rsid w:val="005C6933"/>
    <w:rsid w:val="005C6B49"/>
    <w:rsid w:val="005C75CA"/>
    <w:rsid w:val="005C7942"/>
    <w:rsid w:val="005C7BAF"/>
    <w:rsid w:val="005C7C07"/>
    <w:rsid w:val="005C7D16"/>
    <w:rsid w:val="005D07FC"/>
    <w:rsid w:val="005D09A8"/>
    <w:rsid w:val="005D0A97"/>
    <w:rsid w:val="005D0B3D"/>
    <w:rsid w:val="005D1056"/>
    <w:rsid w:val="005D138D"/>
    <w:rsid w:val="005D168F"/>
    <w:rsid w:val="005D17A5"/>
    <w:rsid w:val="005D1F75"/>
    <w:rsid w:val="005D2B59"/>
    <w:rsid w:val="005D2B8D"/>
    <w:rsid w:val="005D2D67"/>
    <w:rsid w:val="005D3245"/>
    <w:rsid w:val="005D3545"/>
    <w:rsid w:val="005D3834"/>
    <w:rsid w:val="005D3EF2"/>
    <w:rsid w:val="005D414C"/>
    <w:rsid w:val="005D416F"/>
    <w:rsid w:val="005D41A0"/>
    <w:rsid w:val="005D4243"/>
    <w:rsid w:val="005D446E"/>
    <w:rsid w:val="005D4C15"/>
    <w:rsid w:val="005D4D28"/>
    <w:rsid w:val="005D4FDB"/>
    <w:rsid w:val="005D51FC"/>
    <w:rsid w:val="005D538B"/>
    <w:rsid w:val="005D54A6"/>
    <w:rsid w:val="005D58D9"/>
    <w:rsid w:val="005D5909"/>
    <w:rsid w:val="005D5970"/>
    <w:rsid w:val="005D5BF8"/>
    <w:rsid w:val="005D5F5E"/>
    <w:rsid w:val="005D60BF"/>
    <w:rsid w:val="005D6308"/>
    <w:rsid w:val="005D6AAF"/>
    <w:rsid w:val="005D6D6D"/>
    <w:rsid w:val="005D6DFA"/>
    <w:rsid w:val="005D6F51"/>
    <w:rsid w:val="005D76EF"/>
    <w:rsid w:val="005D7965"/>
    <w:rsid w:val="005D7AF7"/>
    <w:rsid w:val="005D7C71"/>
    <w:rsid w:val="005D7FEA"/>
    <w:rsid w:val="005E0421"/>
    <w:rsid w:val="005E06C7"/>
    <w:rsid w:val="005E09BC"/>
    <w:rsid w:val="005E0A28"/>
    <w:rsid w:val="005E0CB8"/>
    <w:rsid w:val="005E0D81"/>
    <w:rsid w:val="005E1323"/>
    <w:rsid w:val="005E170D"/>
    <w:rsid w:val="005E1997"/>
    <w:rsid w:val="005E1FC2"/>
    <w:rsid w:val="005E22AB"/>
    <w:rsid w:val="005E2932"/>
    <w:rsid w:val="005E2B43"/>
    <w:rsid w:val="005E2DA5"/>
    <w:rsid w:val="005E30B9"/>
    <w:rsid w:val="005E311F"/>
    <w:rsid w:val="005E317F"/>
    <w:rsid w:val="005E3427"/>
    <w:rsid w:val="005E36F3"/>
    <w:rsid w:val="005E3806"/>
    <w:rsid w:val="005E38F7"/>
    <w:rsid w:val="005E3AA7"/>
    <w:rsid w:val="005E3DDA"/>
    <w:rsid w:val="005E3EF4"/>
    <w:rsid w:val="005E4B95"/>
    <w:rsid w:val="005E4C7C"/>
    <w:rsid w:val="005E4D7E"/>
    <w:rsid w:val="005E4E91"/>
    <w:rsid w:val="005E4EF6"/>
    <w:rsid w:val="005E4FE7"/>
    <w:rsid w:val="005E5158"/>
    <w:rsid w:val="005E527F"/>
    <w:rsid w:val="005E52CE"/>
    <w:rsid w:val="005E531C"/>
    <w:rsid w:val="005E58DE"/>
    <w:rsid w:val="005E58E0"/>
    <w:rsid w:val="005E5F7F"/>
    <w:rsid w:val="005E602A"/>
    <w:rsid w:val="005E663A"/>
    <w:rsid w:val="005E66F4"/>
    <w:rsid w:val="005E6958"/>
    <w:rsid w:val="005E6BF1"/>
    <w:rsid w:val="005E6F38"/>
    <w:rsid w:val="005E7297"/>
    <w:rsid w:val="005F0EE1"/>
    <w:rsid w:val="005F147F"/>
    <w:rsid w:val="005F1493"/>
    <w:rsid w:val="005F1D3C"/>
    <w:rsid w:val="005F2445"/>
    <w:rsid w:val="005F276B"/>
    <w:rsid w:val="005F282E"/>
    <w:rsid w:val="005F2C02"/>
    <w:rsid w:val="005F2FF8"/>
    <w:rsid w:val="005F386A"/>
    <w:rsid w:val="005F396C"/>
    <w:rsid w:val="005F3979"/>
    <w:rsid w:val="005F3CB8"/>
    <w:rsid w:val="005F3EA4"/>
    <w:rsid w:val="005F48AC"/>
    <w:rsid w:val="005F4F6F"/>
    <w:rsid w:val="005F5A47"/>
    <w:rsid w:val="005F5DE7"/>
    <w:rsid w:val="005F6125"/>
    <w:rsid w:val="005F65CB"/>
    <w:rsid w:val="005F661C"/>
    <w:rsid w:val="005F6A39"/>
    <w:rsid w:val="005F6D47"/>
    <w:rsid w:val="005F6FFC"/>
    <w:rsid w:val="005F7003"/>
    <w:rsid w:val="005F701B"/>
    <w:rsid w:val="005F747D"/>
    <w:rsid w:val="005F7D7F"/>
    <w:rsid w:val="005F7EED"/>
    <w:rsid w:val="00600163"/>
    <w:rsid w:val="00600246"/>
    <w:rsid w:val="0060051C"/>
    <w:rsid w:val="006005C8"/>
    <w:rsid w:val="00600970"/>
    <w:rsid w:val="00600A58"/>
    <w:rsid w:val="00601792"/>
    <w:rsid w:val="00601942"/>
    <w:rsid w:val="00601E86"/>
    <w:rsid w:val="00601EB5"/>
    <w:rsid w:val="006021F5"/>
    <w:rsid w:val="00602466"/>
    <w:rsid w:val="0060246E"/>
    <w:rsid w:val="006027A2"/>
    <w:rsid w:val="00602BA2"/>
    <w:rsid w:val="006031FA"/>
    <w:rsid w:val="006032A9"/>
    <w:rsid w:val="0060356E"/>
    <w:rsid w:val="00603B30"/>
    <w:rsid w:val="00603FE3"/>
    <w:rsid w:val="006043E5"/>
    <w:rsid w:val="006043F8"/>
    <w:rsid w:val="0060486D"/>
    <w:rsid w:val="00605103"/>
    <w:rsid w:val="0060523A"/>
    <w:rsid w:val="006052B8"/>
    <w:rsid w:val="006052D9"/>
    <w:rsid w:val="00605778"/>
    <w:rsid w:val="00605C75"/>
    <w:rsid w:val="00605DD2"/>
    <w:rsid w:val="00605E34"/>
    <w:rsid w:val="006060C3"/>
    <w:rsid w:val="00606806"/>
    <w:rsid w:val="00606BAA"/>
    <w:rsid w:val="00606D3A"/>
    <w:rsid w:val="00607170"/>
    <w:rsid w:val="00607321"/>
    <w:rsid w:val="006073C1"/>
    <w:rsid w:val="006073E4"/>
    <w:rsid w:val="00607509"/>
    <w:rsid w:val="0060754D"/>
    <w:rsid w:val="00607640"/>
    <w:rsid w:val="0060775B"/>
    <w:rsid w:val="006078DF"/>
    <w:rsid w:val="00607A66"/>
    <w:rsid w:val="00607B2C"/>
    <w:rsid w:val="00607BFC"/>
    <w:rsid w:val="006104DF"/>
    <w:rsid w:val="0061091C"/>
    <w:rsid w:val="00610D71"/>
    <w:rsid w:val="00611136"/>
    <w:rsid w:val="00611382"/>
    <w:rsid w:val="00611391"/>
    <w:rsid w:val="006113F0"/>
    <w:rsid w:val="00611957"/>
    <w:rsid w:val="00611CD4"/>
    <w:rsid w:val="0061220D"/>
    <w:rsid w:val="0061256A"/>
    <w:rsid w:val="00612796"/>
    <w:rsid w:val="00612868"/>
    <w:rsid w:val="00612972"/>
    <w:rsid w:val="00612C34"/>
    <w:rsid w:val="00612D10"/>
    <w:rsid w:val="00613314"/>
    <w:rsid w:val="0061383D"/>
    <w:rsid w:val="00613969"/>
    <w:rsid w:val="00613A5E"/>
    <w:rsid w:val="00613CBD"/>
    <w:rsid w:val="00614092"/>
    <w:rsid w:val="006142A4"/>
    <w:rsid w:val="006143D0"/>
    <w:rsid w:val="0061453A"/>
    <w:rsid w:val="00614621"/>
    <w:rsid w:val="006147A5"/>
    <w:rsid w:val="00614A08"/>
    <w:rsid w:val="00614AA9"/>
    <w:rsid w:val="00614C68"/>
    <w:rsid w:val="00615404"/>
    <w:rsid w:val="006154E3"/>
    <w:rsid w:val="006154F2"/>
    <w:rsid w:val="0061562C"/>
    <w:rsid w:val="00615638"/>
    <w:rsid w:val="0061576A"/>
    <w:rsid w:val="00615B17"/>
    <w:rsid w:val="00615BCC"/>
    <w:rsid w:val="00615EAF"/>
    <w:rsid w:val="00615F99"/>
    <w:rsid w:val="00616848"/>
    <w:rsid w:val="0061685E"/>
    <w:rsid w:val="0061691C"/>
    <w:rsid w:val="00616F49"/>
    <w:rsid w:val="00617012"/>
    <w:rsid w:val="006170DC"/>
    <w:rsid w:val="006171CB"/>
    <w:rsid w:val="00620272"/>
    <w:rsid w:val="006208C7"/>
    <w:rsid w:val="006209B7"/>
    <w:rsid w:val="00620AEB"/>
    <w:rsid w:val="00621065"/>
    <w:rsid w:val="006211C2"/>
    <w:rsid w:val="006213EB"/>
    <w:rsid w:val="00621A83"/>
    <w:rsid w:val="00621B77"/>
    <w:rsid w:val="00621F73"/>
    <w:rsid w:val="006223BA"/>
    <w:rsid w:val="00622479"/>
    <w:rsid w:val="00622496"/>
    <w:rsid w:val="006224A4"/>
    <w:rsid w:val="00622653"/>
    <w:rsid w:val="006227E3"/>
    <w:rsid w:val="0062291B"/>
    <w:rsid w:val="00622963"/>
    <w:rsid w:val="00622A76"/>
    <w:rsid w:val="00622B37"/>
    <w:rsid w:val="00622C92"/>
    <w:rsid w:val="00622F4A"/>
    <w:rsid w:val="006238DA"/>
    <w:rsid w:val="00623F52"/>
    <w:rsid w:val="00624034"/>
    <w:rsid w:val="00624076"/>
    <w:rsid w:val="00624077"/>
    <w:rsid w:val="00624118"/>
    <w:rsid w:val="006244DC"/>
    <w:rsid w:val="00624723"/>
    <w:rsid w:val="00624DA4"/>
    <w:rsid w:val="00625471"/>
    <w:rsid w:val="00625641"/>
    <w:rsid w:val="00625652"/>
    <w:rsid w:val="00625F33"/>
    <w:rsid w:val="00625F34"/>
    <w:rsid w:val="00625FD7"/>
    <w:rsid w:val="006266E4"/>
    <w:rsid w:val="00626744"/>
    <w:rsid w:val="00626839"/>
    <w:rsid w:val="00626C58"/>
    <w:rsid w:val="00626E98"/>
    <w:rsid w:val="006273D9"/>
    <w:rsid w:val="00627893"/>
    <w:rsid w:val="00627F26"/>
    <w:rsid w:val="006301CF"/>
    <w:rsid w:val="0063061F"/>
    <w:rsid w:val="006306E4"/>
    <w:rsid w:val="00630DCA"/>
    <w:rsid w:val="00630EA9"/>
    <w:rsid w:val="006310AE"/>
    <w:rsid w:val="00631428"/>
    <w:rsid w:val="006316DE"/>
    <w:rsid w:val="00631C77"/>
    <w:rsid w:val="00631D2D"/>
    <w:rsid w:val="0063232F"/>
    <w:rsid w:val="00632391"/>
    <w:rsid w:val="0063250B"/>
    <w:rsid w:val="00632B6B"/>
    <w:rsid w:val="00633384"/>
    <w:rsid w:val="006333BE"/>
    <w:rsid w:val="006336C9"/>
    <w:rsid w:val="00633CD7"/>
    <w:rsid w:val="006340F4"/>
    <w:rsid w:val="00634423"/>
    <w:rsid w:val="00634557"/>
    <w:rsid w:val="006345D5"/>
    <w:rsid w:val="006346EA"/>
    <w:rsid w:val="00634712"/>
    <w:rsid w:val="006347EB"/>
    <w:rsid w:val="006349A1"/>
    <w:rsid w:val="0063502F"/>
    <w:rsid w:val="00635130"/>
    <w:rsid w:val="00635149"/>
    <w:rsid w:val="006351A0"/>
    <w:rsid w:val="006351D1"/>
    <w:rsid w:val="0063550E"/>
    <w:rsid w:val="00635626"/>
    <w:rsid w:val="0063583D"/>
    <w:rsid w:val="006358A8"/>
    <w:rsid w:val="00635BE0"/>
    <w:rsid w:val="006364E5"/>
    <w:rsid w:val="006367B9"/>
    <w:rsid w:val="00636C39"/>
    <w:rsid w:val="00636D44"/>
    <w:rsid w:val="00636E00"/>
    <w:rsid w:val="006374D6"/>
    <w:rsid w:val="0063786B"/>
    <w:rsid w:val="006378A4"/>
    <w:rsid w:val="0063798E"/>
    <w:rsid w:val="00637D71"/>
    <w:rsid w:val="0064026A"/>
    <w:rsid w:val="00640598"/>
    <w:rsid w:val="00640779"/>
    <w:rsid w:val="00640838"/>
    <w:rsid w:val="00640B63"/>
    <w:rsid w:val="00641178"/>
    <w:rsid w:val="00641325"/>
    <w:rsid w:val="0064135E"/>
    <w:rsid w:val="006414C8"/>
    <w:rsid w:val="00641E38"/>
    <w:rsid w:val="006423FA"/>
    <w:rsid w:val="00642CCD"/>
    <w:rsid w:val="00642E8D"/>
    <w:rsid w:val="00642EFC"/>
    <w:rsid w:val="00642F30"/>
    <w:rsid w:val="00642F5A"/>
    <w:rsid w:val="0064343B"/>
    <w:rsid w:val="0064372A"/>
    <w:rsid w:val="00643870"/>
    <w:rsid w:val="00643911"/>
    <w:rsid w:val="00643A65"/>
    <w:rsid w:val="00643CD0"/>
    <w:rsid w:val="006443DF"/>
    <w:rsid w:val="006445D6"/>
    <w:rsid w:val="006449C8"/>
    <w:rsid w:val="00644A44"/>
    <w:rsid w:val="00644FE6"/>
    <w:rsid w:val="00645503"/>
    <w:rsid w:val="00645963"/>
    <w:rsid w:val="006459CE"/>
    <w:rsid w:val="00645D3B"/>
    <w:rsid w:val="00645DFA"/>
    <w:rsid w:val="00646312"/>
    <w:rsid w:val="0064634D"/>
    <w:rsid w:val="0064641E"/>
    <w:rsid w:val="006468D1"/>
    <w:rsid w:val="00646985"/>
    <w:rsid w:val="00646A87"/>
    <w:rsid w:val="00646B97"/>
    <w:rsid w:val="00646E75"/>
    <w:rsid w:val="00646E81"/>
    <w:rsid w:val="006471F7"/>
    <w:rsid w:val="006475F7"/>
    <w:rsid w:val="00647865"/>
    <w:rsid w:val="00647BBD"/>
    <w:rsid w:val="00647C9F"/>
    <w:rsid w:val="00650C50"/>
    <w:rsid w:val="00650F5C"/>
    <w:rsid w:val="00650F7E"/>
    <w:rsid w:val="00651040"/>
    <w:rsid w:val="0065124C"/>
    <w:rsid w:val="00651416"/>
    <w:rsid w:val="0065143B"/>
    <w:rsid w:val="00651449"/>
    <w:rsid w:val="00651877"/>
    <w:rsid w:val="00651897"/>
    <w:rsid w:val="00651A3B"/>
    <w:rsid w:val="0065271B"/>
    <w:rsid w:val="00652B05"/>
    <w:rsid w:val="00652D05"/>
    <w:rsid w:val="0065339F"/>
    <w:rsid w:val="0065351B"/>
    <w:rsid w:val="00653BB8"/>
    <w:rsid w:val="00653DDB"/>
    <w:rsid w:val="006543A8"/>
    <w:rsid w:val="00654787"/>
    <w:rsid w:val="00654AA7"/>
    <w:rsid w:val="00654C3F"/>
    <w:rsid w:val="00654DFD"/>
    <w:rsid w:val="00655081"/>
    <w:rsid w:val="00655363"/>
    <w:rsid w:val="0065540D"/>
    <w:rsid w:val="006554AD"/>
    <w:rsid w:val="00655852"/>
    <w:rsid w:val="00655D0A"/>
    <w:rsid w:val="0065617A"/>
    <w:rsid w:val="0065669E"/>
    <w:rsid w:val="00656BA9"/>
    <w:rsid w:val="00656E7F"/>
    <w:rsid w:val="00656F7D"/>
    <w:rsid w:val="0065735A"/>
    <w:rsid w:val="00657812"/>
    <w:rsid w:val="00657B08"/>
    <w:rsid w:val="00657DE4"/>
    <w:rsid w:val="006601FE"/>
    <w:rsid w:val="00660561"/>
    <w:rsid w:val="00660A38"/>
    <w:rsid w:val="00660A9A"/>
    <w:rsid w:val="00660BF9"/>
    <w:rsid w:val="00660E94"/>
    <w:rsid w:val="00660EA9"/>
    <w:rsid w:val="006613DC"/>
    <w:rsid w:val="00661512"/>
    <w:rsid w:val="006615FD"/>
    <w:rsid w:val="006616C5"/>
    <w:rsid w:val="0066199E"/>
    <w:rsid w:val="00661D96"/>
    <w:rsid w:val="00661E42"/>
    <w:rsid w:val="006623B2"/>
    <w:rsid w:val="006625F8"/>
    <w:rsid w:val="00662D02"/>
    <w:rsid w:val="00662FB7"/>
    <w:rsid w:val="00663C80"/>
    <w:rsid w:val="00663E3C"/>
    <w:rsid w:val="006641F1"/>
    <w:rsid w:val="006642FB"/>
    <w:rsid w:val="0066492F"/>
    <w:rsid w:val="006649A3"/>
    <w:rsid w:val="00664A92"/>
    <w:rsid w:val="006650A6"/>
    <w:rsid w:val="0066527B"/>
    <w:rsid w:val="006653AB"/>
    <w:rsid w:val="0066545B"/>
    <w:rsid w:val="0066552A"/>
    <w:rsid w:val="00665632"/>
    <w:rsid w:val="0066584F"/>
    <w:rsid w:val="00665A86"/>
    <w:rsid w:val="00665A98"/>
    <w:rsid w:val="00665BE1"/>
    <w:rsid w:val="00665E65"/>
    <w:rsid w:val="00665FAC"/>
    <w:rsid w:val="006665E2"/>
    <w:rsid w:val="006666B3"/>
    <w:rsid w:val="0066683F"/>
    <w:rsid w:val="006668A3"/>
    <w:rsid w:val="00666907"/>
    <w:rsid w:val="00666F5F"/>
    <w:rsid w:val="00667175"/>
    <w:rsid w:val="006671A7"/>
    <w:rsid w:val="00667355"/>
    <w:rsid w:val="006673CD"/>
    <w:rsid w:val="0066743D"/>
    <w:rsid w:val="00667586"/>
    <w:rsid w:val="0066788F"/>
    <w:rsid w:val="00667D03"/>
    <w:rsid w:val="00667F1C"/>
    <w:rsid w:val="006700F0"/>
    <w:rsid w:val="00670419"/>
    <w:rsid w:val="006705EC"/>
    <w:rsid w:val="00670712"/>
    <w:rsid w:val="006711F3"/>
    <w:rsid w:val="006712D7"/>
    <w:rsid w:val="00672010"/>
    <w:rsid w:val="006720DC"/>
    <w:rsid w:val="006720F8"/>
    <w:rsid w:val="00672317"/>
    <w:rsid w:val="00672676"/>
    <w:rsid w:val="00672BF7"/>
    <w:rsid w:val="00672F43"/>
    <w:rsid w:val="00672FDB"/>
    <w:rsid w:val="006730BF"/>
    <w:rsid w:val="00673239"/>
    <w:rsid w:val="00673330"/>
    <w:rsid w:val="0067333F"/>
    <w:rsid w:val="00673399"/>
    <w:rsid w:val="00673624"/>
    <w:rsid w:val="00673634"/>
    <w:rsid w:val="0067367B"/>
    <w:rsid w:val="006736C0"/>
    <w:rsid w:val="00673867"/>
    <w:rsid w:val="006739F7"/>
    <w:rsid w:val="006740E7"/>
    <w:rsid w:val="00674C42"/>
    <w:rsid w:val="00674D59"/>
    <w:rsid w:val="006751A0"/>
    <w:rsid w:val="006755FA"/>
    <w:rsid w:val="006757C8"/>
    <w:rsid w:val="0067586C"/>
    <w:rsid w:val="006758A7"/>
    <w:rsid w:val="00676021"/>
    <w:rsid w:val="006761F0"/>
    <w:rsid w:val="00676250"/>
    <w:rsid w:val="006768B7"/>
    <w:rsid w:val="00676945"/>
    <w:rsid w:val="0067697A"/>
    <w:rsid w:val="00676A39"/>
    <w:rsid w:val="00676C15"/>
    <w:rsid w:val="00676E5A"/>
    <w:rsid w:val="006770F4"/>
    <w:rsid w:val="0067712A"/>
    <w:rsid w:val="0067716A"/>
    <w:rsid w:val="0067729A"/>
    <w:rsid w:val="00677531"/>
    <w:rsid w:val="00677546"/>
    <w:rsid w:val="00677AEA"/>
    <w:rsid w:val="00680047"/>
    <w:rsid w:val="00680E21"/>
    <w:rsid w:val="00681196"/>
    <w:rsid w:val="0068126D"/>
    <w:rsid w:val="006816D4"/>
    <w:rsid w:val="006816EB"/>
    <w:rsid w:val="00681952"/>
    <w:rsid w:val="00681A81"/>
    <w:rsid w:val="00681AF8"/>
    <w:rsid w:val="00681B08"/>
    <w:rsid w:val="00681C65"/>
    <w:rsid w:val="00682081"/>
    <w:rsid w:val="00682DDD"/>
    <w:rsid w:val="00682E09"/>
    <w:rsid w:val="006831EC"/>
    <w:rsid w:val="006832A4"/>
    <w:rsid w:val="00683765"/>
    <w:rsid w:val="0068387B"/>
    <w:rsid w:val="00683C7B"/>
    <w:rsid w:val="00683CE2"/>
    <w:rsid w:val="00683CF8"/>
    <w:rsid w:val="00684346"/>
    <w:rsid w:val="006844D3"/>
    <w:rsid w:val="00684596"/>
    <w:rsid w:val="00684B1F"/>
    <w:rsid w:val="00684E1E"/>
    <w:rsid w:val="00684E5F"/>
    <w:rsid w:val="006850A5"/>
    <w:rsid w:val="006856B3"/>
    <w:rsid w:val="006859D0"/>
    <w:rsid w:val="00685AFA"/>
    <w:rsid w:val="00685FE2"/>
    <w:rsid w:val="00686304"/>
    <w:rsid w:val="00686ABD"/>
    <w:rsid w:val="00686CF1"/>
    <w:rsid w:val="006870E0"/>
    <w:rsid w:val="00687168"/>
    <w:rsid w:val="006871D9"/>
    <w:rsid w:val="006872A4"/>
    <w:rsid w:val="006873F5"/>
    <w:rsid w:val="00687468"/>
    <w:rsid w:val="006875AC"/>
    <w:rsid w:val="00687BAC"/>
    <w:rsid w:val="00687CAA"/>
    <w:rsid w:val="0069010E"/>
    <w:rsid w:val="00690458"/>
    <w:rsid w:val="0069055B"/>
    <w:rsid w:val="006905AB"/>
    <w:rsid w:val="006905D4"/>
    <w:rsid w:val="00690A8A"/>
    <w:rsid w:val="00690AE7"/>
    <w:rsid w:val="00690D07"/>
    <w:rsid w:val="00690E9C"/>
    <w:rsid w:val="0069136B"/>
    <w:rsid w:val="00691879"/>
    <w:rsid w:val="00691FDE"/>
    <w:rsid w:val="00692163"/>
    <w:rsid w:val="00692342"/>
    <w:rsid w:val="006925CB"/>
    <w:rsid w:val="0069267C"/>
    <w:rsid w:val="006928F8"/>
    <w:rsid w:val="00692C92"/>
    <w:rsid w:val="00692D23"/>
    <w:rsid w:val="00692F99"/>
    <w:rsid w:val="00693404"/>
    <w:rsid w:val="006934CF"/>
    <w:rsid w:val="00693519"/>
    <w:rsid w:val="00693733"/>
    <w:rsid w:val="00693759"/>
    <w:rsid w:val="00693908"/>
    <w:rsid w:val="00693D96"/>
    <w:rsid w:val="006942A9"/>
    <w:rsid w:val="00694310"/>
    <w:rsid w:val="006943DE"/>
    <w:rsid w:val="006948EB"/>
    <w:rsid w:val="00694913"/>
    <w:rsid w:val="00694D60"/>
    <w:rsid w:val="00695250"/>
    <w:rsid w:val="00695388"/>
    <w:rsid w:val="00695441"/>
    <w:rsid w:val="006954EC"/>
    <w:rsid w:val="00695651"/>
    <w:rsid w:val="00695DCD"/>
    <w:rsid w:val="00695EB9"/>
    <w:rsid w:val="00696486"/>
    <w:rsid w:val="006969DD"/>
    <w:rsid w:val="00696AC5"/>
    <w:rsid w:val="00696FA0"/>
    <w:rsid w:val="00696FB2"/>
    <w:rsid w:val="006971A9"/>
    <w:rsid w:val="00697223"/>
    <w:rsid w:val="00697801"/>
    <w:rsid w:val="00697FF9"/>
    <w:rsid w:val="006A0286"/>
    <w:rsid w:val="006A0508"/>
    <w:rsid w:val="006A0639"/>
    <w:rsid w:val="006A076D"/>
    <w:rsid w:val="006A07E2"/>
    <w:rsid w:val="006A07FF"/>
    <w:rsid w:val="006A0872"/>
    <w:rsid w:val="006A094B"/>
    <w:rsid w:val="006A0C4B"/>
    <w:rsid w:val="006A0DAA"/>
    <w:rsid w:val="006A0DD0"/>
    <w:rsid w:val="006A11D7"/>
    <w:rsid w:val="006A13C2"/>
    <w:rsid w:val="006A13EE"/>
    <w:rsid w:val="006A14C0"/>
    <w:rsid w:val="006A15AA"/>
    <w:rsid w:val="006A1692"/>
    <w:rsid w:val="006A1B6D"/>
    <w:rsid w:val="006A1BEE"/>
    <w:rsid w:val="006A1D46"/>
    <w:rsid w:val="006A20C0"/>
    <w:rsid w:val="006A2593"/>
    <w:rsid w:val="006A26D6"/>
    <w:rsid w:val="006A2782"/>
    <w:rsid w:val="006A343D"/>
    <w:rsid w:val="006A3710"/>
    <w:rsid w:val="006A387F"/>
    <w:rsid w:val="006A392C"/>
    <w:rsid w:val="006A3C37"/>
    <w:rsid w:val="006A3C40"/>
    <w:rsid w:val="006A3CE8"/>
    <w:rsid w:val="006A3E0C"/>
    <w:rsid w:val="006A3E34"/>
    <w:rsid w:val="006A426F"/>
    <w:rsid w:val="006A457C"/>
    <w:rsid w:val="006A45E1"/>
    <w:rsid w:val="006A469D"/>
    <w:rsid w:val="006A46D9"/>
    <w:rsid w:val="006A49A8"/>
    <w:rsid w:val="006A5926"/>
    <w:rsid w:val="006A59F5"/>
    <w:rsid w:val="006A5C0B"/>
    <w:rsid w:val="006A61BC"/>
    <w:rsid w:val="006A6C96"/>
    <w:rsid w:val="006A6EF2"/>
    <w:rsid w:val="006A6F4E"/>
    <w:rsid w:val="006A749C"/>
    <w:rsid w:val="006A7633"/>
    <w:rsid w:val="006A7781"/>
    <w:rsid w:val="006A77A5"/>
    <w:rsid w:val="006A7C84"/>
    <w:rsid w:val="006A7CDB"/>
    <w:rsid w:val="006A7E73"/>
    <w:rsid w:val="006A7F1D"/>
    <w:rsid w:val="006B01CA"/>
    <w:rsid w:val="006B0259"/>
    <w:rsid w:val="006B027E"/>
    <w:rsid w:val="006B0367"/>
    <w:rsid w:val="006B07D2"/>
    <w:rsid w:val="006B1045"/>
    <w:rsid w:val="006B10CE"/>
    <w:rsid w:val="006B13C9"/>
    <w:rsid w:val="006B14CC"/>
    <w:rsid w:val="006B14D5"/>
    <w:rsid w:val="006B1604"/>
    <w:rsid w:val="006B1619"/>
    <w:rsid w:val="006B177E"/>
    <w:rsid w:val="006B1961"/>
    <w:rsid w:val="006B1AE6"/>
    <w:rsid w:val="006B1E72"/>
    <w:rsid w:val="006B1F41"/>
    <w:rsid w:val="006B209C"/>
    <w:rsid w:val="006B2AFC"/>
    <w:rsid w:val="006B2B58"/>
    <w:rsid w:val="006B2B91"/>
    <w:rsid w:val="006B2F6E"/>
    <w:rsid w:val="006B3226"/>
    <w:rsid w:val="006B39A2"/>
    <w:rsid w:val="006B3C8D"/>
    <w:rsid w:val="006B3CD9"/>
    <w:rsid w:val="006B4506"/>
    <w:rsid w:val="006B451F"/>
    <w:rsid w:val="006B46D8"/>
    <w:rsid w:val="006B4C9A"/>
    <w:rsid w:val="006B4EA3"/>
    <w:rsid w:val="006B4F3B"/>
    <w:rsid w:val="006B50CE"/>
    <w:rsid w:val="006B50EC"/>
    <w:rsid w:val="006B559A"/>
    <w:rsid w:val="006B55B2"/>
    <w:rsid w:val="006B6253"/>
    <w:rsid w:val="006B658A"/>
    <w:rsid w:val="006B66A8"/>
    <w:rsid w:val="006B6F41"/>
    <w:rsid w:val="006B6F5D"/>
    <w:rsid w:val="006B6F7F"/>
    <w:rsid w:val="006B7492"/>
    <w:rsid w:val="006B749D"/>
    <w:rsid w:val="006B780F"/>
    <w:rsid w:val="006B78B2"/>
    <w:rsid w:val="006B7AAC"/>
    <w:rsid w:val="006B7B75"/>
    <w:rsid w:val="006C0431"/>
    <w:rsid w:val="006C099A"/>
    <w:rsid w:val="006C0B42"/>
    <w:rsid w:val="006C0D7B"/>
    <w:rsid w:val="006C0EFD"/>
    <w:rsid w:val="006C0FDE"/>
    <w:rsid w:val="006C10AD"/>
    <w:rsid w:val="006C1800"/>
    <w:rsid w:val="006C18B6"/>
    <w:rsid w:val="006C19A3"/>
    <w:rsid w:val="006C1B82"/>
    <w:rsid w:val="006C25EC"/>
    <w:rsid w:val="006C2657"/>
    <w:rsid w:val="006C2C5A"/>
    <w:rsid w:val="006C2FF6"/>
    <w:rsid w:val="006C332F"/>
    <w:rsid w:val="006C33A9"/>
    <w:rsid w:val="006C33F7"/>
    <w:rsid w:val="006C3569"/>
    <w:rsid w:val="006C38A4"/>
    <w:rsid w:val="006C3AC4"/>
    <w:rsid w:val="006C3C77"/>
    <w:rsid w:val="006C41D7"/>
    <w:rsid w:val="006C46BD"/>
    <w:rsid w:val="006C4B06"/>
    <w:rsid w:val="006C4F0F"/>
    <w:rsid w:val="006C4F7A"/>
    <w:rsid w:val="006C5101"/>
    <w:rsid w:val="006C54D2"/>
    <w:rsid w:val="006C5823"/>
    <w:rsid w:val="006C5A39"/>
    <w:rsid w:val="006C5DC4"/>
    <w:rsid w:val="006C5DD8"/>
    <w:rsid w:val="006C610F"/>
    <w:rsid w:val="006C61E3"/>
    <w:rsid w:val="006C65F4"/>
    <w:rsid w:val="006C6623"/>
    <w:rsid w:val="006C668C"/>
    <w:rsid w:val="006C6B77"/>
    <w:rsid w:val="006C6C09"/>
    <w:rsid w:val="006C6C23"/>
    <w:rsid w:val="006C6CA2"/>
    <w:rsid w:val="006C6CC5"/>
    <w:rsid w:val="006C6D15"/>
    <w:rsid w:val="006C72AA"/>
    <w:rsid w:val="006C763E"/>
    <w:rsid w:val="006C7829"/>
    <w:rsid w:val="006C7CB5"/>
    <w:rsid w:val="006C7F20"/>
    <w:rsid w:val="006D0249"/>
    <w:rsid w:val="006D03F5"/>
    <w:rsid w:val="006D05D6"/>
    <w:rsid w:val="006D07D3"/>
    <w:rsid w:val="006D0D28"/>
    <w:rsid w:val="006D102D"/>
    <w:rsid w:val="006D1A52"/>
    <w:rsid w:val="006D1AC3"/>
    <w:rsid w:val="006D1AD6"/>
    <w:rsid w:val="006D1ED1"/>
    <w:rsid w:val="006D210B"/>
    <w:rsid w:val="006D2160"/>
    <w:rsid w:val="006D255E"/>
    <w:rsid w:val="006D2D97"/>
    <w:rsid w:val="006D2EE3"/>
    <w:rsid w:val="006D2FBD"/>
    <w:rsid w:val="006D3027"/>
    <w:rsid w:val="006D3725"/>
    <w:rsid w:val="006D379D"/>
    <w:rsid w:val="006D3B0D"/>
    <w:rsid w:val="006D3BC7"/>
    <w:rsid w:val="006D41E7"/>
    <w:rsid w:val="006D42C4"/>
    <w:rsid w:val="006D45BC"/>
    <w:rsid w:val="006D4860"/>
    <w:rsid w:val="006D4A5D"/>
    <w:rsid w:val="006D4ABE"/>
    <w:rsid w:val="006D4B86"/>
    <w:rsid w:val="006D4BE2"/>
    <w:rsid w:val="006D4D57"/>
    <w:rsid w:val="006D4D64"/>
    <w:rsid w:val="006D4E71"/>
    <w:rsid w:val="006D4E84"/>
    <w:rsid w:val="006D4EDD"/>
    <w:rsid w:val="006D4F80"/>
    <w:rsid w:val="006D570B"/>
    <w:rsid w:val="006D6B55"/>
    <w:rsid w:val="006D6BB6"/>
    <w:rsid w:val="006D70A6"/>
    <w:rsid w:val="006D7116"/>
    <w:rsid w:val="006D71BC"/>
    <w:rsid w:val="006D7210"/>
    <w:rsid w:val="006D76F2"/>
    <w:rsid w:val="006D7B5C"/>
    <w:rsid w:val="006D7D7C"/>
    <w:rsid w:val="006D7DD5"/>
    <w:rsid w:val="006D7FC3"/>
    <w:rsid w:val="006E015C"/>
    <w:rsid w:val="006E0173"/>
    <w:rsid w:val="006E01E4"/>
    <w:rsid w:val="006E02FA"/>
    <w:rsid w:val="006E0581"/>
    <w:rsid w:val="006E07A3"/>
    <w:rsid w:val="006E0951"/>
    <w:rsid w:val="006E1174"/>
    <w:rsid w:val="006E15BE"/>
    <w:rsid w:val="006E1C3F"/>
    <w:rsid w:val="006E1C5D"/>
    <w:rsid w:val="006E1C7A"/>
    <w:rsid w:val="006E1D97"/>
    <w:rsid w:val="006E1EB7"/>
    <w:rsid w:val="006E23E9"/>
    <w:rsid w:val="006E26C8"/>
    <w:rsid w:val="006E27A9"/>
    <w:rsid w:val="006E288E"/>
    <w:rsid w:val="006E2B0C"/>
    <w:rsid w:val="006E2BFE"/>
    <w:rsid w:val="006E2C7A"/>
    <w:rsid w:val="006E2D81"/>
    <w:rsid w:val="006E30F9"/>
    <w:rsid w:val="006E33A2"/>
    <w:rsid w:val="006E368F"/>
    <w:rsid w:val="006E36FB"/>
    <w:rsid w:val="006E407E"/>
    <w:rsid w:val="006E4115"/>
    <w:rsid w:val="006E43B7"/>
    <w:rsid w:val="006E45A5"/>
    <w:rsid w:val="006E48B6"/>
    <w:rsid w:val="006E4DD1"/>
    <w:rsid w:val="006E4F40"/>
    <w:rsid w:val="006E5F51"/>
    <w:rsid w:val="006E63DA"/>
    <w:rsid w:val="006E65DF"/>
    <w:rsid w:val="006E6BA6"/>
    <w:rsid w:val="006E6E07"/>
    <w:rsid w:val="006E7082"/>
    <w:rsid w:val="006E70DF"/>
    <w:rsid w:val="006E7550"/>
    <w:rsid w:val="006E759C"/>
    <w:rsid w:val="006E7A0E"/>
    <w:rsid w:val="006E7BA5"/>
    <w:rsid w:val="006E7EDF"/>
    <w:rsid w:val="006F0078"/>
    <w:rsid w:val="006F0088"/>
    <w:rsid w:val="006F04AE"/>
    <w:rsid w:val="006F0B21"/>
    <w:rsid w:val="006F0DA1"/>
    <w:rsid w:val="006F0DE7"/>
    <w:rsid w:val="006F1140"/>
    <w:rsid w:val="006F11D3"/>
    <w:rsid w:val="006F132D"/>
    <w:rsid w:val="006F1522"/>
    <w:rsid w:val="006F1693"/>
    <w:rsid w:val="006F183F"/>
    <w:rsid w:val="006F1AF0"/>
    <w:rsid w:val="006F1C1B"/>
    <w:rsid w:val="006F1DAA"/>
    <w:rsid w:val="006F2219"/>
    <w:rsid w:val="006F23AC"/>
    <w:rsid w:val="006F2685"/>
    <w:rsid w:val="006F283B"/>
    <w:rsid w:val="006F29DF"/>
    <w:rsid w:val="006F2BA2"/>
    <w:rsid w:val="006F2D43"/>
    <w:rsid w:val="006F2D83"/>
    <w:rsid w:val="006F3359"/>
    <w:rsid w:val="006F352A"/>
    <w:rsid w:val="006F35F2"/>
    <w:rsid w:val="006F3627"/>
    <w:rsid w:val="006F3923"/>
    <w:rsid w:val="006F3B5D"/>
    <w:rsid w:val="006F3C5B"/>
    <w:rsid w:val="006F3E96"/>
    <w:rsid w:val="006F428E"/>
    <w:rsid w:val="006F429E"/>
    <w:rsid w:val="006F431C"/>
    <w:rsid w:val="006F4334"/>
    <w:rsid w:val="006F4C0A"/>
    <w:rsid w:val="006F4C3A"/>
    <w:rsid w:val="006F4DAD"/>
    <w:rsid w:val="006F56E3"/>
    <w:rsid w:val="006F5BF3"/>
    <w:rsid w:val="006F5C43"/>
    <w:rsid w:val="006F61D1"/>
    <w:rsid w:val="006F67EA"/>
    <w:rsid w:val="006F68BC"/>
    <w:rsid w:val="006F69FC"/>
    <w:rsid w:val="006F6BDA"/>
    <w:rsid w:val="006F6D48"/>
    <w:rsid w:val="006F6D6E"/>
    <w:rsid w:val="006F6FE6"/>
    <w:rsid w:val="006F7559"/>
    <w:rsid w:val="006F7618"/>
    <w:rsid w:val="006F7AA1"/>
    <w:rsid w:val="006F7B5D"/>
    <w:rsid w:val="00700689"/>
    <w:rsid w:val="00700C44"/>
    <w:rsid w:val="00700C5E"/>
    <w:rsid w:val="007010DF"/>
    <w:rsid w:val="00701B4D"/>
    <w:rsid w:val="0070211A"/>
    <w:rsid w:val="00702737"/>
    <w:rsid w:val="00703057"/>
    <w:rsid w:val="00703150"/>
    <w:rsid w:val="00703348"/>
    <w:rsid w:val="00703537"/>
    <w:rsid w:val="00703691"/>
    <w:rsid w:val="00703BC6"/>
    <w:rsid w:val="00703DDF"/>
    <w:rsid w:val="007040A2"/>
    <w:rsid w:val="007040EF"/>
    <w:rsid w:val="00704657"/>
    <w:rsid w:val="007047FC"/>
    <w:rsid w:val="0070496D"/>
    <w:rsid w:val="00704E73"/>
    <w:rsid w:val="00705154"/>
    <w:rsid w:val="00705852"/>
    <w:rsid w:val="00705B6E"/>
    <w:rsid w:val="00705D8C"/>
    <w:rsid w:val="00705F43"/>
    <w:rsid w:val="00705FF7"/>
    <w:rsid w:val="00706071"/>
    <w:rsid w:val="007062B3"/>
    <w:rsid w:val="00706362"/>
    <w:rsid w:val="007063F7"/>
    <w:rsid w:val="00706590"/>
    <w:rsid w:val="00706732"/>
    <w:rsid w:val="00706FA3"/>
    <w:rsid w:val="007070EB"/>
    <w:rsid w:val="0070725D"/>
    <w:rsid w:val="00707323"/>
    <w:rsid w:val="007073A1"/>
    <w:rsid w:val="00707C33"/>
    <w:rsid w:val="00710484"/>
    <w:rsid w:val="00710569"/>
    <w:rsid w:val="00710615"/>
    <w:rsid w:val="00710640"/>
    <w:rsid w:val="007108C2"/>
    <w:rsid w:val="00711102"/>
    <w:rsid w:val="007114AC"/>
    <w:rsid w:val="007114B4"/>
    <w:rsid w:val="00711540"/>
    <w:rsid w:val="0071155B"/>
    <w:rsid w:val="00711817"/>
    <w:rsid w:val="007118CE"/>
    <w:rsid w:val="00711CE3"/>
    <w:rsid w:val="00711E4B"/>
    <w:rsid w:val="00711F4C"/>
    <w:rsid w:val="0071210A"/>
    <w:rsid w:val="00712190"/>
    <w:rsid w:val="007123F7"/>
    <w:rsid w:val="0071253A"/>
    <w:rsid w:val="00712603"/>
    <w:rsid w:val="00712888"/>
    <w:rsid w:val="00712BEB"/>
    <w:rsid w:val="00712D06"/>
    <w:rsid w:val="00712FAB"/>
    <w:rsid w:val="0071318F"/>
    <w:rsid w:val="00713207"/>
    <w:rsid w:val="007132A2"/>
    <w:rsid w:val="007135AC"/>
    <w:rsid w:val="00713601"/>
    <w:rsid w:val="0071423B"/>
    <w:rsid w:val="0071468D"/>
    <w:rsid w:val="00714751"/>
    <w:rsid w:val="007149A0"/>
    <w:rsid w:val="00714A16"/>
    <w:rsid w:val="00714A5F"/>
    <w:rsid w:val="007150D8"/>
    <w:rsid w:val="0071524B"/>
    <w:rsid w:val="00715461"/>
    <w:rsid w:val="007154A8"/>
    <w:rsid w:val="007154B2"/>
    <w:rsid w:val="007154C7"/>
    <w:rsid w:val="00715B90"/>
    <w:rsid w:val="00715CBB"/>
    <w:rsid w:val="00716310"/>
    <w:rsid w:val="00716486"/>
    <w:rsid w:val="007165AE"/>
    <w:rsid w:val="00716A63"/>
    <w:rsid w:val="00716E3F"/>
    <w:rsid w:val="007171D3"/>
    <w:rsid w:val="00717611"/>
    <w:rsid w:val="007177A4"/>
    <w:rsid w:val="00717B2B"/>
    <w:rsid w:val="00717C6E"/>
    <w:rsid w:val="007200C6"/>
    <w:rsid w:val="0072072F"/>
    <w:rsid w:val="00720B81"/>
    <w:rsid w:val="0072100A"/>
    <w:rsid w:val="00721171"/>
    <w:rsid w:val="00721D22"/>
    <w:rsid w:val="00721DDD"/>
    <w:rsid w:val="00722803"/>
    <w:rsid w:val="00722BA8"/>
    <w:rsid w:val="00722E0E"/>
    <w:rsid w:val="00722E51"/>
    <w:rsid w:val="0072309C"/>
    <w:rsid w:val="00723256"/>
    <w:rsid w:val="00723351"/>
    <w:rsid w:val="00723432"/>
    <w:rsid w:val="007238DC"/>
    <w:rsid w:val="00723AC3"/>
    <w:rsid w:val="00723CDF"/>
    <w:rsid w:val="007241C6"/>
    <w:rsid w:val="00724470"/>
    <w:rsid w:val="0072448D"/>
    <w:rsid w:val="0072471A"/>
    <w:rsid w:val="007249DB"/>
    <w:rsid w:val="00724A03"/>
    <w:rsid w:val="00724A28"/>
    <w:rsid w:val="00724CAB"/>
    <w:rsid w:val="00724E8B"/>
    <w:rsid w:val="007252CB"/>
    <w:rsid w:val="007257C5"/>
    <w:rsid w:val="00725B14"/>
    <w:rsid w:val="00725C29"/>
    <w:rsid w:val="00725DB2"/>
    <w:rsid w:val="00725E92"/>
    <w:rsid w:val="00725EAE"/>
    <w:rsid w:val="0072600E"/>
    <w:rsid w:val="0072607A"/>
    <w:rsid w:val="007260A6"/>
    <w:rsid w:val="007260EC"/>
    <w:rsid w:val="0072656A"/>
    <w:rsid w:val="007265DD"/>
    <w:rsid w:val="00726624"/>
    <w:rsid w:val="00726E5E"/>
    <w:rsid w:val="00727091"/>
    <w:rsid w:val="00727886"/>
    <w:rsid w:val="00727AEA"/>
    <w:rsid w:val="00730156"/>
    <w:rsid w:val="00730160"/>
    <w:rsid w:val="00730443"/>
    <w:rsid w:val="00730729"/>
    <w:rsid w:val="0073079C"/>
    <w:rsid w:val="0073091C"/>
    <w:rsid w:val="00731222"/>
    <w:rsid w:val="0073164E"/>
    <w:rsid w:val="007316AF"/>
    <w:rsid w:val="00731D5F"/>
    <w:rsid w:val="00731FD5"/>
    <w:rsid w:val="007321E0"/>
    <w:rsid w:val="007323DF"/>
    <w:rsid w:val="00732A60"/>
    <w:rsid w:val="007332BF"/>
    <w:rsid w:val="007335E4"/>
    <w:rsid w:val="00733733"/>
    <w:rsid w:val="007337BE"/>
    <w:rsid w:val="00733BF5"/>
    <w:rsid w:val="00733C4A"/>
    <w:rsid w:val="00733D7A"/>
    <w:rsid w:val="0073436A"/>
    <w:rsid w:val="0073456F"/>
    <w:rsid w:val="007345E2"/>
    <w:rsid w:val="007347D9"/>
    <w:rsid w:val="0073495A"/>
    <w:rsid w:val="00735085"/>
    <w:rsid w:val="00735630"/>
    <w:rsid w:val="00735A2D"/>
    <w:rsid w:val="00735E30"/>
    <w:rsid w:val="00736062"/>
    <w:rsid w:val="00736371"/>
    <w:rsid w:val="007363B7"/>
    <w:rsid w:val="00736494"/>
    <w:rsid w:val="00736655"/>
    <w:rsid w:val="0073670A"/>
    <w:rsid w:val="00736995"/>
    <w:rsid w:val="00736ACA"/>
    <w:rsid w:val="00736C5D"/>
    <w:rsid w:val="00736F1C"/>
    <w:rsid w:val="00736FAC"/>
    <w:rsid w:val="00737206"/>
    <w:rsid w:val="00737708"/>
    <w:rsid w:val="0074021F"/>
    <w:rsid w:val="00740740"/>
    <w:rsid w:val="00740BA1"/>
    <w:rsid w:val="00740BEC"/>
    <w:rsid w:val="00740C11"/>
    <w:rsid w:val="00740C56"/>
    <w:rsid w:val="00740F2E"/>
    <w:rsid w:val="00741077"/>
    <w:rsid w:val="00741524"/>
    <w:rsid w:val="00741712"/>
    <w:rsid w:val="00741C6E"/>
    <w:rsid w:val="00742121"/>
    <w:rsid w:val="007423A4"/>
    <w:rsid w:val="007423CA"/>
    <w:rsid w:val="007426A4"/>
    <w:rsid w:val="00743120"/>
    <w:rsid w:val="00743514"/>
    <w:rsid w:val="00743758"/>
    <w:rsid w:val="0074378F"/>
    <w:rsid w:val="007439F5"/>
    <w:rsid w:val="00743F3E"/>
    <w:rsid w:val="00743FE0"/>
    <w:rsid w:val="00744149"/>
    <w:rsid w:val="007441C1"/>
    <w:rsid w:val="00744218"/>
    <w:rsid w:val="0074425E"/>
    <w:rsid w:val="0074457B"/>
    <w:rsid w:val="007446F9"/>
    <w:rsid w:val="00744A4B"/>
    <w:rsid w:val="00744A4D"/>
    <w:rsid w:val="00744F6F"/>
    <w:rsid w:val="0074502B"/>
    <w:rsid w:val="007451C0"/>
    <w:rsid w:val="00745566"/>
    <w:rsid w:val="007456F0"/>
    <w:rsid w:val="00745923"/>
    <w:rsid w:val="00745E52"/>
    <w:rsid w:val="00745F57"/>
    <w:rsid w:val="00745FA5"/>
    <w:rsid w:val="007463FF"/>
    <w:rsid w:val="00746605"/>
    <w:rsid w:val="00746793"/>
    <w:rsid w:val="00746925"/>
    <w:rsid w:val="007469B1"/>
    <w:rsid w:val="00746A47"/>
    <w:rsid w:val="007470E2"/>
    <w:rsid w:val="00747798"/>
    <w:rsid w:val="0074791E"/>
    <w:rsid w:val="007479D0"/>
    <w:rsid w:val="00747AB2"/>
    <w:rsid w:val="00747E89"/>
    <w:rsid w:val="00747FB4"/>
    <w:rsid w:val="0075031D"/>
    <w:rsid w:val="007503A7"/>
    <w:rsid w:val="007505A0"/>
    <w:rsid w:val="007505E6"/>
    <w:rsid w:val="00750724"/>
    <w:rsid w:val="007509F5"/>
    <w:rsid w:val="00750EB8"/>
    <w:rsid w:val="007512B0"/>
    <w:rsid w:val="00751585"/>
    <w:rsid w:val="00751FE6"/>
    <w:rsid w:val="007521E0"/>
    <w:rsid w:val="00752241"/>
    <w:rsid w:val="007522E3"/>
    <w:rsid w:val="00752408"/>
    <w:rsid w:val="0075255E"/>
    <w:rsid w:val="00752AC3"/>
    <w:rsid w:val="00752AE0"/>
    <w:rsid w:val="007532C7"/>
    <w:rsid w:val="00753537"/>
    <w:rsid w:val="00753742"/>
    <w:rsid w:val="00753AA5"/>
    <w:rsid w:val="00753F74"/>
    <w:rsid w:val="0075424F"/>
    <w:rsid w:val="00755107"/>
    <w:rsid w:val="00755236"/>
    <w:rsid w:val="00755684"/>
    <w:rsid w:val="00755690"/>
    <w:rsid w:val="00755754"/>
    <w:rsid w:val="0075594D"/>
    <w:rsid w:val="00755E3B"/>
    <w:rsid w:val="00755F60"/>
    <w:rsid w:val="00755FD0"/>
    <w:rsid w:val="007561F7"/>
    <w:rsid w:val="00756353"/>
    <w:rsid w:val="007567C6"/>
    <w:rsid w:val="0075691D"/>
    <w:rsid w:val="00756A2C"/>
    <w:rsid w:val="00756A77"/>
    <w:rsid w:val="00756BE9"/>
    <w:rsid w:val="007570D7"/>
    <w:rsid w:val="00757276"/>
    <w:rsid w:val="00757B79"/>
    <w:rsid w:val="00757EF8"/>
    <w:rsid w:val="0076029D"/>
    <w:rsid w:val="00760416"/>
    <w:rsid w:val="007606F6"/>
    <w:rsid w:val="00760B61"/>
    <w:rsid w:val="00760C29"/>
    <w:rsid w:val="00760C91"/>
    <w:rsid w:val="00760EC8"/>
    <w:rsid w:val="00761BD4"/>
    <w:rsid w:val="00761D53"/>
    <w:rsid w:val="00761E7A"/>
    <w:rsid w:val="00761F2C"/>
    <w:rsid w:val="00762050"/>
    <w:rsid w:val="007624DF"/>
    <w:rsid w:val="00762609"/>
    <w:rsid w:val="007627C3"/>
    <w:rsid w:val="00762DA1"/>
    <w:rsid w:val="007639FB"/>
    <w:rsid w:val="00763C90"/>
    <w:rsid w:val="00763DCF"/>
    <w:rsid w:val="00763E69"/>
    <w:rsid w:val="007644B3"/>
    <w:rsid w:val="0076452B"/>
    <w:rsid w:val="00764626"/>
    <w:rsid w:val="00764EE7"/>
    <w:rsid w:val="00765358"/>
    <w:rsid w:val="00765863"/>
    <w:rsid w:val="007658AC"/>
    <w:rsid w:val="00765944"/>
    <w:rsid w:val="00766250"/>
    <w:rsid w:val="007662B7"/>
    <w:rsid w:val="00766711"/>
    <w:rsid w:val="00766998"/>
    <w:rsid w:val="007669DA"/>
    <w:rsid w:val="00767878"/>
    <w:rsid w:val="007678ED"/>
    <w:rsid w:val="00767EA0"/>
    <w:rsid w:val="00767F02"/>
    <w:rsid w:val="00767F7B"/>
    <w:rsid w:val="0077004C"/>
    <w:rsid w:val="00770097"/>
    <w:rsid w:val="007701FC"/>
    <w:rsid w:val="0077047D"/>
    <w:rsid w:val="00770B1E"/>
    <w:rsid w:val="00770BB4"/>
    <w:rsid w:val="00770C5F"/>
    <w:rsid w:val="00770F37"/>
    <w:rsid w:val="00770F97"/>
    <w:rsid w:val="00771084"/>
    <w:rsid w:val="007711F3"/>
    <w:rsid w:val="0077174E"/>
    <w:rsid w:val="007717EC"/>
    <w:rsid w:val="00771A90"/>
    <w:rsid w:val="00771E47"/>
    <w:rsid w:val="00772138"/>
    <w:rsid w:val="00772583"/>
    <w:rsid w:val="007725E7"/>
    <w:rsid w:val="007726CC"/>
    <w:rsid w:val="00772828"/>
    <w:rsid w:val="00772E6B"/>
    <w:rsid w:val="00772EF8"/>
    <w:rsid w:val="00773035"/>
    <w:rsid w:val="0077327C"/>
    <w:rsid w:val="0077392A"/>
    <w:rsid w:val="00773CEB"/>
    <w:rsid w:val="00773D0E"/>
    <w:rsid w:val="007741E7"/>
    <w:rsid w:val="00774470"/>
    <w:rsid w:val="0077452D"/>
    <w:rsid w:val="007747DF"/>
    <w:rsid w:val="0077487F"/>
    <w:rsid w:val="00774889"/>
    <w:rsid w:val="00774911"/>
    <w:rsid w:val="00774AE5"/>
    <w:rsid w:val="00774D97"/>
    <w:rsid w:val="00774E77"/>
    <w:rsid w:val="00775178"/>
    <w:rsid w:val="00775185"/>
    <w:rsid w:val="00775382"/>
    <w:rsid w:val="007753F0"/>
    <w:rsid w:val="007756A3"/>
    <w:rsid w:val="0077574D"/>
    <w:rsid w:val="00775846"/>
    <w:rsid w:val="0077588C"/>
    <w:rsid w:val="00775A13"/>
    <w:rsid w:val="00775A41"/>
    <w:rsid w:val="00775C4C"/>
    <w:rsid w:val="007762EE"/>
    <w:rsid w:val="007769D6"/>
    <w:rsid w:val="00776C65"/>
    <w:rsid w:val="00776FEC"/>
    <w:rsid w:val="00777493"/>
    <w:rsid w:val="00777A10"/>
    <w:rsid w:val="007802F7"/>
    <w:rsid w:val="00780303"/>
    <w:rsid w:val="00780B87"/>
    <w:rsid w:val="00780C52"/>
    <w:rsid w:val="007810E0"/>
    <w:rsid w:val="007812ED"/>
    <w:rsid w:val="007813AE"/>
    <w:rsid w:val="007814C4"/>
    <w:rsid w:val="007814D2"/>
    <w:rsid w:val="00781A50"/>
    <w:rsid w:val="00781AEB"/>
    <w:rsid w:val="00781BA5"/>
    <w:rsid w:val="00781C6D"/>
    <w:rsid w:val="00781D04"/>
    <w:rsid w:val="00782240"/>
    <w:rsid w:val="0078229E"/>
    <w:rsid w:val="00782C73"/>
    <w:rsid w:val="00782E74"/>
    <w:rsid w:val="00782EA8"/>
    <w:rsid w:val="00783101"/>
    <w:rsid w:val="00783386"/>
    <w:rsid w:val="00783417"/>
    <w:rsid w:val="0078384F"/>
    <w:rsid w:val="00783954"/>
    <w:rsid w:val="00783BD8"/>
    <w:rsid w:val="00783C7A"/>
    <w:rsid w:val="007846A4"/>
    <w:rsid w:val="00784818"/>
    <w:rsid w:val="00784828"/>
    <w:rsid w:val="00784841"/>
    <w:rsid w:val="00784F5B"/>
    <w:rsid w:val="007851CD"/>
    <w:rsid w:val="0078526F"/>
    <w:rsid w:val="007853A0"/>
    <w:rsid w:val="007856D6"/>
    <w:rsid w:val="007859E9"/>
    <w:rsid w:val="00785A46"/>
    <w:rsid w:val="00785A85"/>
    <w:rsid w:val="00785BDD"/>
    <w:rsid w:val="00785C82"/>
    <w:rsid w:val="00786596"/>
    <w:rsid w:val="007866F3"/>
    <w:rsid w:val="00786A6E"/>
    <w:rsid w:val="00786AAD"/>
    <w:rsid w:val="00786E24"/>
    <w:rsid w:val="00786EA7"/>
    <w:rsid w:val="00787714"/>
    <w:rsid w:val="00787809"/>
    <w:rsid w:val="00787A35"/>
    <w:rsid w:val="00787AEE"/>
    <w:rsid w:val="00787C78"/>
    <w:rsid w:val="00787D81"/>
    <w:rsid w:val="00787D9F"/>
    <w:rsid w:val="00790097"/>
    <w:rsid w:val="0079036E"/>
    <w:rsid w:val="00790420"/>
    <w:rsid w:val="00790CBB"/>
    <w:rsid w:val="00790FE4"/>
    <w:rsid w:val="007910BB"/>
    <w:rsid w:val="00791376"/>
    <w:rsid w:val="00791E97"/>
    <w:rsid w:val="00791FD1"/>
    <w:rsid w:val="0079290C"/>
    <w:rsid w:val="00792F24"/>
    <w:rsid w:val="007932B4"/>
    <w:rsid w:val="007932F1"/>
    <w:rsid w:val="007934D2"/>
    <w:rsid w:val="00793592"/>
    <w:rsid w:val="00793996"/>
    <w:rsid w:val="00793E19"/>
    <w:rsid w:val="0079403C"/>
    <w:rsid w:val="0079474D"/>
    <w:rsid w:val="007947A3"/>
    <w:rsid w:val="007954E6"/>
    <w:rsid w:val="00795778"/>
    <w:rsid w:val="0079597B"/>
    <w:rsid w:val="00795D2F"/>
    <w:rsid w:val="00796236"/>
    <w:rsid w:val="00796339"/>
    <w:rsid w:val="00796401"/>
    <w:rsid w:val="007965D5"/>
    <w:rsid w:val="007965D6"/>
    <w:rsid w:val="0079677E"/>
    <w:rsid w:val="00796A8C"/>
    <w:rsid w:val="00796BDF"/>
    <w:rsid w:val="00796FF8"/>
    <w:rsid w:val="0079731B"/>
    <w:rsid w:val="007973D6"/>
    <w:rsid w:val="00797537"/>
    <w:rsid w:val="00797A52"/>
    <w:rsid w:val="00797A8F"/>
    <w:rsid w:val="00797CCC"/>
    <w:rsid w:val="007A0250"/>
    <w:rsid w:val="007A0341"/>
    <w:rsid w:val="007A0629"/>
    <w:rsid w:val="007A06F8"/>
    <w:rsid w:val="007A0757"/>
    <w:rsid w:val="007A0BC0"/>
    <w:rsid w:val="007A0E62"/>
    <w:rsid w:val="007A14A7"/>
    <w:rsid w:val="007A14F3"/>
    <w:rsid w:val="007A15D8"/>
    <w:rsid w:val="007A16F7"/>
    <w:rsid w:val="007A174C"/>
    <w:rsid w:val="007A1805"/>
    <w:rsid w:val="007A190C"/>
    <w:rsid w:val="007A1B15"/>
    <w:rsid w:val="007A1DF7"/>
    <w:rsid w:val="007A1E1F"/>
    <w:rsid w:val="007A21B9"/>
    <w:rsid w:val="007A22E2"/>
    <w:rsid w:val="007A2859"/>
    <w:rsid w:val="007A31FD"/>
    <w:rsid w:val="007A35B3"/>
    <w:rsid w:val="007A3B6E"/>
    <w:rsid w:val="007A3D90"/>
    <w:rsid w:val="007A422A"/>
    <w:rsid w:val="007A4433"/>
    <w:rsid w:val="007A4461"/>
    <w:rsid w:val="007A451A"/>
    <w:rsid w:val="007A4819"/>
    <w:rsid w:val="007A49E2"/>
    <w:rsid w:val="007A4C85"/>
    <w:rsid w:val="007A50EC"/>
    <w:rsid w:val="007A515F"/>
    <w:rsid w:val="007A523F"/>
    <w:rsid w:val="007A5382"/>
    <w:rsid w:val="007A54A0"/>
    <w:rsid w:val="007A59D9"/>
    <w:rsid w:val="007A59FF"/>
    <w:rsid w:val="007A5DCB"/>
    <w:rsid w:val="007A5F6D"/>
    <w:rsid w:val="007A6669"/>
    <w:rsid w:val="007A66FE"/>
    <w:rsid w:val="007A6923"/>
    <w:rsid w:val="007A6B7D"/>
    <w:rsid w:val="007A6C4F"/>
    <w:rsid w:val="007A6D71"/>
    <w:rsid w:val="007A7C0B"/>
    <w:rsid w:val="007A7CD3"/>
    <w:rsid w:val="007B01D2"/>
    <w:rsid w:val="007B0330"/>
    <w:rsid w:val="007B0820"/>
    <w:rsid w:val="007B0A3B"/>
    <w:rsid w:val="007B0CDE"/>
    <w:rsid w:val="007B0E16"/>
    <w:rsid w:val="007B0F53"/>
    <w:rsid w:val="007B1125"/>
    <w:rsid w:val="007B24B9"/>
    <w:rsid w:val="007B2809"/>
    <w:rsid w:val="007B2990"/>
    <w:rsid w:val="007B2E65"/>
    <w:rsid w:val="007B325E"/>
    <w:rsid w:val="007B3318"/>
    <w:rsid w:val="007B381A"/>
    <w:rsid w:val="007B393D"/>
    <w:rsid w:val="007B3AF0"/>
    <w:rsid w:val="007B3CD0"/>
    <w:rsid w:val="007B45A5"/>
    <w:rsid w:val="007B4D7D"/>
    <w:rsid w:val="007B4D88"/>
    <w:rsid w:val="007B4F84"/>
    <w:rsid w:val="007B5102"/>
    <w:rsid w:val="007B51EF"/>
    <w:rsid w:val="007B534B"/>
    <w:rsid w:val="007B568C"/>
    <w:rsid w:val="007B5B0A"/>
    <w:rsid w:val="007B5DED"/>
    <w:rsid w:val="007B6390"/>
    <w:rsid w:val="007B68FB"/>
    <w:rsid w:val="007B6A65"/>
    <w:rsid w:val="007B6C27"/>
    <w:rsid w:val="007B6F3D"/>
    <w:rsid w:val="007B72C4"/>
    <w:rsid w:val="007B75EE"/>
    <w:rsid w:val="007B75FA"/>
    <w:rsid w:val="007B7C3B"/>
    <w:rsid w:val="007B7E8B"/>
    <w:rsid w:val="007C03C7"/>
    <w:rsid w:val="007C048A"/>
    <w:rsid w:val="007C0490"/>
    <w:rsid w:val="007C0708"/>
    <w:rsid w:val="007C0777"/>
    <w:rsid w:val="007C0795"/>
    <w:rsid w:val="007C0E04"/>
    <w:rsid w:val="007C176D"/>
    <w:rsid w:val="007C19DC"/>
    <w:rsid w:val="007C1C19"/>
    <w:rsid w:val="007C1F74"/>
    <w:rsid w:val="007C24F1"/>
    <w:rsid w:val="007C26BB"/>
    <w:rsid w:val="007C299F"/>
    <w:rsid w:val="007C2D3B"/>
    <w:rsid w:val="007C2EEE"/>
    <w:rsid w:val="007C2FD3"/>
    <w:rsid w:val="007C3D80"/>
    <w:rsid w:val="007C3F4F"/>
    <w:rsid w:val="007C4386"/>
    <w:rsid w:val="007C4D02"/>
    <w:rsid w:val="007C54F7"/>
    <w:rsid w:val="007C5504"/>
    <w:rsid w:val="007C56A2"/>
    <w:rsid w:val="007C578A"/>
    <w:rsid w:val="007C5AB6"/>
    <w:rsid w:val="007C5D47"/>
    <w:rsid w:val="007C5E16"/>
    <w:rsid w:val="007C623B"/>
    <w:rsid w:val="007C636C"/>
    <w:rsid w:val="007C6737"/>
    <w:rsid w:val="007C6C4A"/>
    <w:rsid w:val="007C6D6A"/>
    <w:rsid w:val="007C6F92"/>
    <w:rsid w:val="007C772C"/>
    <w:rsid w:val="007C7735"/>
    <w:rsid w:val="007C7F27"/>
    <w:rsid w:val="007D02CC"/>
    <w:rsid w:val="007D06F8"/>
    <w:rsid w:val="007D0765"/>
    <w:rsid w:val="007D0816"/>
    <w:rsid w:val="007D097F"/>
    <w:rsid w:val="007D0A67"/>
    <w:rsid w:val="007D0D44"/>
    <w:rsid w:val="007D0F90"/>
    <w:rsid w:val="007D10BB"/>
    <w:rsid w:val="007D119B"/>
    <w:rsid w:val="007D13D2"/>
    <w:rsid w:val="007D14DE"/>
    <w:rsid w:val="007D15A4"/>
    <w:rsid w:val="007D1CF5"/>
    <w:rsid w:val="007D1D2B"/>
    <w:rsid w:val="007D1D9B"/>
    <w:rsid w:val="007D2420"/>
    <w:rsid w:val="007D27FC"/>
    <w:rsid w:val="007D28EE"/>
    <w:rsid w:val="007D2984"/>
    <w:rsid w:val="007D2F7B"/>
    <w:rsid w:val="007D31B9"/>
    <w:rsid w:val="007D3609"/>
    <w:rsid w:val="007D3AAE"/>
    <w:rsid w:val="007D3ACF"/>
    <w:rsid w:val="007D3B55"/>
    <w:rsid w:val="007D3C64"/>
    <w:rsid w:val="007D422D"/>
    <w:rsid w:val="007D436B"/>
    <w:rsid w:val="007D45CF"/>
    <w:rsid w:val="007D4641"/>
    <w:rsid w:val="007D46F2"/>
    <w:rsid w:val="007D478F"/>
    <w:rsid w:val="007D4E13"/>
    <w:rsid w:val="007D4F4C"/>
    <w:rsid w:val="007D5488"/>
    <w:rsid w:val="007D5598"/>
    <w:rsid w:val="007D585A"/>
    <w:rsid w:val="007D5868"/>
    <w:rsid w:val="007D58D2"/>
    <w:rsid w:val="007D5AD0"/>
    <w:rsid w:val="007D5B2B"/>
    <w:rsid w:val="007D60C3"/>
    <w:rsid w:val="007D60EA"/>
    <w:rsid w:val="007D6687"/>
    <w:rsid w:val="007D66A1"/>
    <w:rsid w:val="007D67AF"/>
    <w:rsid w:val="007D6921"/>
    <w:rsid w:val="007D6AC1"/>
    <w:rsid w:val="007D6C59"/>
    <w:rsid w:val="007D7470"/>
    <w:rsid w:val="007D75FC"/>
    <w:rsid w:val="007D7959"/>
    <w:rsid w:val="007D79BD"/>
    <w:rsid w:val="007D79E2"/>
    <w:rsid w:val="007D7A5D"/>
    <w:rsid w:val="007D7A99"/>
    <w:rsid w:val="007E055D"/>
    <w:rsid w:val="007E0A6D"/>
    <w:rsid w:val="007E0C16"/>
    <w:rsid w:val="007E11DC"/>
    <w:rsid w:val="007E1211"/>
    <w:rsid w:val="007E1458"/>
    <w:rsid w:val="007E188F"/>
    <w:rsid w:val="007E1933"/>
    <w:rsid w:val="007E19B6"/>
    <w:rsid w:val="007E1C27"/>
    <w:rsid w:val="007E1CCE"/>
    <w:rsid w:val="007E1DFA"/>
    <w:rsid w:val="007E1EC8"/>
    <w:rsid w:val="007E1FAF"/>
    <w:rsid w:val="007E265A"/>
    <w:rsid w:val="007E28D6"/>
    <w:rsid w:val="007E2CA4"/>
    <w:rsid w:val="007E32E2"/>
    <w:rsid w:val="007E3494"/>
    <w:rsid w:val="007E3555"/>
    <w:rsid w:val="007E3A65"/>
    <w:rsid w:val="007E3B2C"/>
    <w:rsid w:val="007E400A"/>
    <w:rsid w:val="007E4301"/>
    <w:rsid w:val="007E45E3"/>
    <w:rsid w:val="007E4930"/>
    <w:rsid w:val="007E4CA7"/>
    <w:rsid w:val="007E4FCE"/>
    <w:rsid w:val="007E5354"/>
    <w:rsid w:val="007E54DE"/>
    <w:rsid w:val="007E57FF"/>
    <w:rsid w:val="007E5931"/>
    <w:rsid w:val="007E5D5A"/>
    <w:rsid w:val="007E5F4C"/>
    <w:rsid w:val="007E6340"/>
    <w:rsid w:val="007E65D9"/>
    <w:rsid w:val="007E67B6"/>
    <w:rsid w:val="007E68D5"/>
    <w:rsid w:val="007E693B"/>
    <w:rsid w:val="007E7013"/>
    <w:rsid w:val="007E72CD"/>
    <w:rsid w:val="007E7537"/>
    <w:rsid w:val="007E75A7"/>
    <w:rsid w:val="007E7E2C"/>
    <w:rsid w:val="007F01DF"/>
    <w:rsid w:val="007F0654"/>
    <w:rsid w:val="007F066D"/>
    <w:rsid w:val="007F07B5"/>
    <w:rsid w:val="007F0B8B"/>
    <w:rsid w:val="007F0D40"/>
    <w:rsid w:val="007F106A"/>
    <w:rsid w:val="007F1129"/>
    <w:rsid w:val="007F1438"/>
    <w:rsid w:val="007F1599"/>
    <w:rsid w:val="007F16A2"/>
    <w:rsid w:val="007F1FDE"/>
    <w:rsid w:val="007F2311"/>
    <w:rsid w:val="007F2338"/>
    <w:rsid w:val="007F2BA2"/>
    <w:rsid w:val="007F2FC2"/>
    <w:rsid w:val="007F3094"/>
    <w:rsid w:val="007F325A"/>
    <w:rsid w:val="007F342C"/>
    <w:rsid w:val="007F3468"/>
    <w:rsid w:val="007F4248"/>
    <w:rsid w:val="007F4577"/>
    <w:rsid w:val="007F45C9"/>
    <w:rsid w:val="007F4AA2"/>
    <w:rsid w:val="007F4AA6"/>
    <w:rsid w:val="007F5074"/>
    <w:rsid w:val="007F5172"/>
    <w:rsid w:val="007F51D0"/>
    <w:rsid w:val="007F5247"/>
    <w:rsid w:val="007F538E"/>
    <w:rsid w:val="007F54BA"/>
    <w:rsid w:val="007F66A9"/>
    <w:rsid w:val="007F6D4F"/>
    <w:rsid w:val="007F6EAF"/>
    <w:rsid w:val="007F7319"/>
    <w:rsid w:val="007F73FB"/>
    <w:rsid w:val="007F7439"/>
    <w:rsid w:val="007F7677"/>
    <w:rsid w:val="007F76C0"/>
    <w:rsid w:val="007F7800"/>
    <w:rsid w:val="007F787E"/>
    <w:rsid w:val="007F793E"/>
    <w:rsid w:val="007F7C9D"/>
    <w:rsid w:val="007F7D7D"/>
    <w:rsid w:val="007F7EAA"/>
    <w:rsid w:val="00800015"/>
    <w:rsid w:val="00800048"/>
    <w:rsid w:val="008003FE"/>
    <w:rsid w:val="00800447"/>
    <w:rsid w:val="008005B4"/>
    <w:rsid w:val="0080076D"/>
    <w:rsid w:val="00800A58"/>
    <w:rsid w:val="00801069"/>
    <w:rsid w:val="00801369"/>
    <w:rsid w:val="00801858"/>
    <w:rsid w:val="00801EAC"/>
    <w:rsid w:val="00802248"/>
    <w:rsid w:val="008025EB"/>
    <w:rsid w:val="008026A0"/>
    <w:rsid w:val="008026E7"/>
    <w:rsid w:val="008030BF"/>
    <w:rsid w:val="00803366"/>
    <w:rsid w:val="00803AE2"/>
    <w:rsid w:val="008041D6"/>
    <w:rsid w:val="00804B87"/>
    <w:rsid w:val="00804BA9"/>
    <w:rsid w:val="00805EE8"/>
    <w:rsid w:val="00805EF8"/>
    <w:rsid w:val="00806008"/>
    <w:rsid w:val="008062B2"/>
    <w:rsid w:val="00806349"/>
    <w:rsid w:val="00806834"/>
    <w:rsid w:val="00806BB4"/>
    <w:rsid w:val="00806F84"/>
    <w:rsid w:val="008072BA"/>
    <w:rsid w:val="0080742C"/>
    <w:rsid w:val="008074FA"/>
    <w:rsid w:val="0080765A"/>
    <w:rsid w:val="008076DE"/>
    <w:rsid w:val="008079B0"/>
    <w:rsid w:val="00807D90"/>
    <w:rsid w:val="00807F0A"/>
    <w:rsid w:val="0081047A"/>
    <w:rsid w:val="00810975"/>
    <w:rsid w:val="008109EB"/>
    <w:rsid w:val="00810D66"/>
    <w:rsid w:val="00811177"/>
    <w:rsid w:val="008112E1"/>
    <w:rsid w:val="008112EE"/>
    <w:rsid w:val="00811BD3"/>
    <w:rsid w:val="00812040"/>
    <w:rsid w:val="008120F4"/>
    <w:rsid w:val="0081225C"/>
    <w:rsid w:val="0081253D"/>
    <w:rsid w:val="0081283E"/>
    <w:rsid w:val="00812988"/>
    <w:rsid w:val="00812A9B"/>
    <w:rsid w:val="00812D62"/>
    <w:rsid w:val="00812F6E"/>
    <w:rsid w:val="0081325E"/>
    <w:rsid w:val="008135A0"/>
    <w:rsid w:val="00813633"/>
    <w:rsid w:val="008139A5"/>
    <w:rsid w:val="00813F25"/>
    <w:rsid w:val="00814015"/>
    <w:rsid w:val="008143E9"/>
    <w:rsid w:val="008143FD"/>
    <w:rsid w:val="00814AEE"/>
    <w:rsid w:val="00814C7D"/>
    <w:rsid w:val="0081508B"/>
    <w:rsid w:val="00815356"/>
    <w:rsid w:val="0081538B"/>
    <w:rsid w:val="0081547E"/>
    <w:rsid w:val="00815829"/>
    <w:rsid w:val="00815B23"/>
    <w:rsid w:val="00815D4B"/>
    <w:rsid w:val="00815E9E"/>
    <w:rsid w:val="00815EB0"/>
    <w:rsid w:val="00815EC8"/>
    <w:rsid w:val="00816271"/>
    <w:rsid w:val="008163BF"/>
    <w:rsid w:val="008166E0"/>
    <w:rsid w:val="008168B5"/>
    <w:rsid w:val="00816963"/>
    <w:rsid w:val="00816F61"/>
    <w:rsid w:val="00816FAA"/>
    <w:rsid w:val="00817205"/>
    <w:rsid w:val="00817487"/>
    <w:rsid w:val="008174B5"/>
    <w:rsid w:val="00817AD3"/>
    <w:rsid w:val="00817B0E"/>
    <w:rsid w:val="00817EE9"/>
    <w:rsid w:val="00820082"/>
    <w:rsid w:val="00820912"/>
    <w:rsid w:val="00820984"/>
    <w:rsid w:val="00820B88"/>
    <w:rsid w:val="00820BAC"/>
    <w:rsid w:val="00820C5B"/>
    <w:rsid w:val="00820E6D"/>
    <w:rsid w:val="00820F1D"/>
    <w:rsid w:val="0082192F"/>
    <w:rsid w:val="00821A05"/>
    <w:rsid w:val="008221FB"/>
    <w:rsid w:val="0082273C"/>
    <w:rsid w:val="00822767"/>
    <w:rsid w:val="00822F12"/>
    <w:rsid w:val="00822F55"/>
    <w:rsid w:val="008233A0"/>
    <w:rsid w:val="00823CA8"/>
    <w:rsid w:val="0082422E"/>
    <w:rsid w:val="0082437D"/>
    <w:rsid w:val="008244AC"/>
    <w:rsid w:val="0082459A"/>
    <w:rsid w:val="008245C4"/>
    <w:rsid w:val="008247D0"/>
    <w:rsid w:val="00824BB9"/>
    <w:rsid w:val="00824EE7"/>
    <w:rsid w:val="008250C5"/>
    <w:rsid w:val="00825392"/>
    <w:rsid w:val="00825402"/>
    <w:rsid w:val="00825527"/>
    <w:rsid w:val="00825896"/>
    <w:rsid w:val="008259AC"/>
    <w:rsid w:val="00825E3A"/>
    <w:rsid w:val="00826370"/>
    <w:rsid w:val="00826767"/>
    <w:rsid w:val="008268CE"/>
    <w:rsid w:val="0082705E"/>
    <w:rsid w:val="008273C4"/>
    <w:rsid w:val="00827467"/>
    <w:rsid w:val="00827817"/>
    <w:rsid w:val="00827AB2"/>
    <w:rsid w:val="00827E26"/>
    <w:rsid w:val="00827E32"/>
    <w:rsid w:val="00827E85"/>
    <w:rsid w:val="00827E8E"/>
    <w:rsid w:val="00830418"/>
    <w:rsid w:val="008304F4"/>
    <w:rsid w:val="00830556"/>
    <w:rsid w:val="00830789"/>
    <w:rsid w:val="00830AC1"/>
    <w:rsid w:val="00830BCE"/>
    <w:rsid w:val="00831084"/>
    <w:rsid w:val="008316D5"/>
    <w:rsid w:val="00831888"/>
    <w:rsid w:val="008318AC"/>
    <w:rsid w:val="00831AAC"/>
    <w:rsid w:val="00831AE5"/>
    <w:rsid w:val="0083214C"/>
    <w:rsid w:val="008328E0"/>
    <w:rsid w:val="00832A77"/>
    <w:rsid w:val="00832DD6"/>
    <w:rsid w:val="00832EED"/>
    <w:rsid w:val="008332E4"/>
    <w:rsid w:val="0083355A"/>
    <w:rsid w:val="0083360F"/>
    <w:rsid w:val="00833718"/>
    <w:rsid w:val="00833DFE"/>
    <w:rsid w:val="00834340"/>
    <w:rsid w:val="008347CB"/>
    <w:rsid w:val="00834BC4"/>
    <w:rsid w:val="00834C04"/>
    <w:rsid w:val="00835147"/>
    <w:rsid w:val="008352A6"/>
    <w:rsid w:val="008356DD"/>
    <w:rsid w:val="00835CEA"/>
    <w:rsid w:val="00835D62"/>
    <w:rsid w:val="00835F98"/>
    <w:rsid w:val="00836197"/>
    <w:rsid w:val="00836F04"/>
    <w:rsid w:val="008375ED"/>
    <w:rsid w:val="00837625"/>
    <w:rsid w:val="008377C0"/>
    <w:rsid w:val="0083788F"/>
    <w:rsid w:val="0083799E"/>
    <w:rsid w:val="00837AF7"/>
    <w:rsid w:val="00837BF3"/>
    <w:rsid w:val="00837E79"/>
    <w:rsid w:val="00837FBC"/>
    <w:rsid w:val="008404CB"/>
    <w:rsid w:val="00840700"/>
    <w:rsid w:val="00840863"/>
    <w:rsid w:val="0084095F"/>
    <w:rsid w:val="00840A2A"/>
    <w:rsid w:val="00840A5E"/>
    <w:rsid w:val="00840CFC"/>
    <w:rsid w:val="00841296"/>
    <w:rsid w:val="00841458"/>
    <w:rsid w:val="0084157B"/>
    <w:rsid w:val="008416B4"/>
    <w:rsid w:val="00841CBF"/>
    <w:rsid w:val="00841CF9"/>
    <w:rsid w:val="00841D2B"/>
    <w:rsid w:val="00841D63"/>
    <w:rsid w:val="0084240B"/>
    <w:rsid w:val="00842486"/>
    <w:rsid w:val="0084257F"/>
    <w:rsid w:val="00842799"/>
    <w:rsid w:val="00842FBC"/>
    <w:rsid w:val="0084309D"/>
    <w:rsid w:val="00843100"/>
    <w:rsid w:val="00843BD7"/>
    <w:rsid w:val="00844492"/>
    <w:rsid w:val="00844622"/>
    <w:rsid w:val="008449FF"/>
    <w:rsid w:val="008455FC"/>
    <w:rsid w:val="00845610"/>
    <w:rsid w:val="008456CA"/>
    <w:rsid w:val="008457B8"/>
    <w:rsid w:val="008457D4"/>
    <w:rsid w:val="00845BF6"/>
    <w:rsid w:val="00845C95"/>
    <w:rsid w:val="00845D77"/>
    <w:rsid w:val="00846010"/>
    <w:rsid w:val="008463B9"/>
    <w:rsid w:val="00846ADB"/>
    <w:rsid w:val="00846B3C"/>
    <w:rsid w:val="00846C20"/>
    <w:rsid w:val="00847108"/>
    <w:rsid w:val="0084723E"/>
    <w:rsid w:val="00847538"/>
    <w:rsid w:val="00847ADB"/>
    <w:rsid w:val="00847FC2"/>
    <w:rsid w:val="008501E0"/>
    <w:rsid w:val="00850698"/>
    <w:rsid w:val="0085079F"/>
    <w:rsid w:val="00850A7A"/>
    <w:rsid w:val="00850C53"/>
    <w:rsid w:val="00850D70"/>
    <w:rsid w:val="00850DD3"/>
    <w:rsid w:val="0085111C"/>
    <w:rsid w:val="008516AC"/>
    <w:rsid w:val="00851D7F"/>
    <w:rsid w:val="008524D5"/>
    <w:rsid w:val="00852E4E"/>
    <w:rsid w:val="00852FBA"/>
    <w:rsid w:val="00853F5C"/>
    <w:rsid w:val="008541DF"/>
    <w:rsid w:val="00854362"/>
    <w:rsid w:val="00854550"/>
    <w:rsid w:val="008547E2"/>
    <w:rsid w:val="00854DAA"/>
    <w:rsid w:val="008555A2"/>
    <w:rsid w:val="00855ADB"/>
    <w:rsid w:val="00855CEC"/>
    <w:rsid w:val="008562BC"/>
    <w:rsid w:val="008564D2"/>
    <w:rsid w:val="00856774"/>
    <w:rsid w:val="00856AB5"/>
    <w:rsid w:val="00856BDC"/>
    <w:rsid w:val="00856F94"/>
    <w:rsid w:val="00857101"/>
    <w:rsid w:val="008574F7"/>
    <w:rsid w:val="0085799A"/>
    <w:rsid w:val="00857C93"/>
    <w:rsid w:val="00857D3E"/>
    <w:rsid w:val="00857D83"/>
    <w:rsid w:val="00857EE3"/>
    <w:rsid w:val="00857FFA"/>
    <w:rsid w:val="0086042F"/>
    <w:rsid w:val="008608DF"/>
    <w:rsid w:val="00860901"/>
    <w:rsid w:val="00860B80"/>
    <w:rsid w:val="00860DFD"/>
    <w:rsid w:val="008610D3"/>
    <w:rsid w:val="008616F3"/>
    <w:rsid w:val="00861787"/>
    <w:rsid w:val="0086186D"/>
    <w:rsid w:val="00861BCF"/>
    <w:rsid w:val="00861C1A"/>
    <w:rsid w:val="00861E4B"/>
    <w:rsid w:val="00861ED4"/>
    <w:rsid w:val="00861FE9"/>
    <w:rsid w:val="008623E3"/>
    <w:rsid w:val="00862452"/>
    <w:rsid w:val="0086271B"/>
    <w:rsid w:val="0086276D"/>
    <w:rsid w:val="008629E3"/>
    <w:rsid w:val="00862A8F"/>
    <w:rsid w:val="00862ADF"/>
    <w:rsid w:val="00862B26"/>
    <w:rsid w:val="00862B55"/>
    <w:rsid w:val="00862D24"/>
    <w:rsid w:val="0086325C"/>
    <w:rsid w:val="0086359F"/>
    <w:rsid w:val="008637E3"/>
    <w:rsid w:val="00863906"/>
    <w:rsid w:val="00863B10"/>
    <w:rsid w:val="00863BD8"/>
    <w:rsid w:val="0086427B"/>
    <w:rsid w:val="00864750"/>
    <w:rsid w:val="0086487D"/>
    <w:rsid w:val="00864929"/>
    <w:rsid w:val="00864A36"/>
    <w:rsid w:val="00864AB0"/>
    <w:rsid w:val="00864B11"/>
    <w:rsid w:val="00864C45"/>
    <w:rsid w:val="00864CE0"/>
    <w:rsid w:val="0086507A"/>
    <w:rsid w:val="0086540A"/>
    <w:rsid w:val="0086549F"/>
    <w:rsid w:val="008656AE"/>
    <w:rsid w:val="00865786"/>
    <w:rsid w:val="008658ED"/>
    <w:rsid w:val="008659C2"/>
    <w:rsid w:val="00865BE8"/>
    <w:rsid w:val="00865C5C"/>
    <w:rsid w:val="00865CE7"/>
    <w:rsid w:val="00865D6D"/>
    <w:rsid w:val="00865DD0"/>
    <w:rsid w:val="0086633F"/>
    <w:rsid w:val="0086642A"/>
    <w:rsid w:val="008664ED"/>
    <w:rsid w:val="008666E9"/>
    <w:rsid w:val="008669D5"/>
    <w:rsid w:val="00866D49"/>
    <w:rsid w:val="008672AD"/>
    <w:rsid w:val="00867334"/>
    <w:rsid w:val="00867A26"/>
    <w:rsid w:val="00867E3B"/>
    <w:rsid w:val="00867F6D"/>
    <w:rsid w:val="008701A2"/>
    <w:rsid w:val="008706E2"/>
    <w:rsid w:val="00870A7B"/>
    <w:rsid w:val="00870BDA"/>
    <w:rsid w:val="00870E95"/>
    <w:rsid w:val="00870FB9"/>
    <w:rsid w:val="00870FFB"/>
    <w:rsid w:val="0087174A"/>
    <w:rsid w:val="00871A21"/>
    <w:rsid w:val="00872447"/>
    <w:rsid w:val="00872697"/>
    <w:rsid w:val="008726D4"/>
    <w:rsid w:val="0087277E"/>
    <w:rsid w:val="00872AFB"/>
    <w:rsid w:val="008730D7"/>
    <w:rsid w:val="00873372"/>
    <w:rsid w:val="00873A19"/>
    <w:rsid w:val="00873CCB"/>
    <w:rsid w:val="00873EDE"/>
    <w:rsid w:val="00874510"/>
    <w:rsid w:val="00874623"/>
    <w:rsid w:val="0087470E"/>
    <w:rsid w:val="00874E04"/>
    <w:rsid w:val="00874E8B"/>
    <w:rsid w:val="00874EF7"/>
    <w:rsid w:val="008756A6"/>
    <w:rsid w:val="00875F7A"/>
    <w:rsid w:val="0087611A"/>
    <w:rsid w:val="00876151"/>
    <w:rsid w:val="008761D4"/>
    <w:rsid w:val="0087640B"/>
    <w:rsid w:val="00876BFA"/>
    <w:rsid w:val="00876CA7"/>
    <w:rsid w:val="00876E8F"/>
    <w:rsid w:val="00877051"/>
    <w:rsid w:val="008772EE"/>
    <w:rsid w:val="00877310"/>
    <w:rsid w:val="008802FD"/>
    <w:rsid w:val="00880313"/>
    <w:rsid w:val="00881065"/>
    <w:rsid w:val="0088144C"/>
    <w:rsid w:val="00881690"/>
    <w:rsid w:val="00881A47"/>
    <w:rsid w:val="00881ABC"/>
    <w:rsid w:val="00882026"/>
    <w:rsid w:val="0088204B"/>
    <w:rsid w:val="008820C2"/>
    <w:rsid w:val="008820F0"/>
    <w:rsid w:val="008825E2"/>
    <w:rsid w:val="008829A9"/>
    <w:rsid w:val="008829D1"/>
    <w:rsid w:val="008830D3"/>
    <w:rsid w:val="0088317B"/>
    <w:rsid w:val="008832E7"/>
    <w:rsid w:val="0088341E"/>
    <w:rsid w:val="008835FB"/>
    <w:rsid w:val="00883B08"/>
    <w:rsid w:val="00884094"/>
    <w:rsid w:val="00884778"/>
    <w:rsid w:val="0088496E"/>
    <w:rsid w:val="00884A62"/>
    <w:rsid w:val="00884D41"/>
    <w:rsid w:val="00885880"/>
    <w:rsid w:val="008859CB"/>
    <w:rsid w:val="008859E8"/>
    <w:rsid w:val="00885BB5"/>
    <w:rsid w:val="00885EB6"/>
    <w:rsid w:val="00885FD5"/>
    <w:rsid w:val="008860D7"/>
    <w:rsid w:val="0088636D"/>
    <w:rsid w:val="008866F6"/>
    <w:rsid w:val="0088680F"/>
    <w:rsid w:val="00886A72"/>
    <w:rsid w:val="00886AF8"/>
    <w:rsid w:val="00886F3A"/>
    <w:rsid w:val="00886FD4"/>
    <w:rsid w:val="00887058"/>
    <w:rsid w:val="0088723A"/>
    <w:rsid w:val="00887F2C"/>
    <w:rsid w:val="0089038A"/>
    <w:rsid w:val="008905DB"/>
    <w:rsid w:val="008906BE"/>
    <w:rsid w:val="008911E6"/>
    <w:rsid w:val="008914EF"/>
    <w:rsid w:val="00891811"/>
    <w:rsid w:val="0089189A"/>
    <w:rsid w:val="008918AA"/>
    <w:rsid w:val="00891943"/>
    <w:rsid w:val="008919C3"/>
    <w:rsid w:val="00891DDE"/>
    <w:rsid w:val="00891F73"/>
    <w:rsid w:val="00892455"/>
    <w:rsid w:val="00892758"/>
    <w:rsid w:val="00892B1B"/>
    <w:rsid w:val="008930A0"/>
    <w:rsid w:val="008936B7"/>
    <w:rsid w:val="00893978"/>
    <w:rsid w:val="008940B2"/>
    <w:rsid w:val="00894215"/>
    <w:rsid w:val="00894247"/>
    <w:rsid w:val="00894793"/>
    <w:rsid w:val="00894D64"/>
    <w:rsid w:val="00894F1D"/>
    <w:rsid w:val="00894F59"/>
    <w:rsid w:val="00895232"/>
    <w:rsid w:val="0089526E"/>
    <w:rsid w:val="00895721"/>
    <w:rsid w:val="008958AC"/>
    <w:rsid w:val="008959E0"/>
    <w:rsid w:val="00895D78"/>
    <w:rsid w:val="00895F1F"/>
    <w:rsid w:val="0089609E"/>
    <w:rsid w:val="0089633C"/>
    <w:rsid w:val="00896462"/>
    <w:rsid w:val="00896B23"/>
    <w:rsid w:val="00896B3D"/>
    <w:rsid w:val="00897052"/>
    <w:rsid w:val="00897221"/>
    <w:rsid w:val="00897C2C"/>
    <w:rsid w:val="00897D34"/>
    <w:rsid w:val="00897D52"/>
    <w:rsid w:val="008A0191"/>
    <w:rsid w:val="008A0323"/>
    <w:rsid w:val="008A03F2"/>
    <w:rsid w:val="008A0418"/>
    <w:rsid w:val="008A0639"/>
    <w:rsid w:val="008A093A"/>
    <w:rsid w:val="008A09FF"/>
    <w:rsid w:val="008A0B3F"/>
    <w:rsid w:val="008A0C23"/>
    <w:rsid w:val="008A0DAD"/>
    <w:rsid w:val="008A0E6A"/>
    <w:rsid w:val="008A1949"/>
    <w:rsid w:val="008A212C"/>
    <w:rsid w:val="008A23A9"/>
    <w:rsid w:val="008A26BA"/>
    <w:rsid w:val="008A2CA7"/>
    <w:rsid w:val="008A310E"/>
    <w:rsid w:val="008A32E9"/>
    <w:rsid w:val="008A345D"/>
    <w:rsid w:val="008A3526"/>
    <w:rsid w:val="008A362F"/>
    <w:rsid w:val="008A37B6"/>
    <w:rsid w:val="008A3985"/>
    <w:rsid w:val="008A4550"/>
    <w:rsid w:val="008A47A4"/>
    <w:rsid w:val="008A4DF0"/>
    <w:rsid w:val="008A4E99"/>
    <w:rsid w:val="008A4FC2"/>
    <w:rsid w:val="008A5084"/>
    <w:rsid w:val="008A52CA"/>
    <w:rsid w:val="008A55A7"/>
    <w:rsid w:val="008A592E"/>
    <w:rsid w:val="008A59D2"/>
    <w:rsid w:val="008A5AD2"/>
    <w:rsid w:val="008A5B55"/>
    <w:rsid w:val="008A6088"/>
    <w:rsid w:val="008A6512"/>
    <w:rsid w:val="008A66FF"/>
    <w:rsid w:val="008A6742"/>
    <w:rsid w:val="008A6903"/>
    <w:rsid w:val="008A6949"/>
    <w:rsid w:val="008A6B00"/>
    <w:rsid w:val="008A6CE4"/>
    <w:rsid w:val="008A6D40"/>
    <w:rsid w:val="008A6EB5"/>
    <w:rsid w:val="008A6EBF"/>
    <w:rsid w:val="008A6EEC"/>
    <w:rsid w:val="008A6FAF"/>
    <w:rsid w:val="008A708A"/>
    <w:rsid w:val="008A72B1"/>
    <w:rsid w:val="008A755E"/>
    <w:rsid w:val="008A7731"/>
    <w:rsid w:val="008A7C77"/>
    <w:rsid w:val="008B01E8"/>
    <w:rsid w:val="008B024F"/>
    <w:rsid w:val="008B03C8"/>
    <w:rsid w:val="008B03E6"/>
    <w:rsid w:val="008B0926"/>
    <w:rsid w:val="008B0F2A"/>
    <w:rsid w:val="008B13FB"/>
    <w:rsid w:val="008B1A0D"/>
    <w:rsid w:val="008B1AD4"/>
    <w:rsid w:val="008B2173"/>
    <w:rsid w:val="008B26CA"/>
    <w:rsid w:val="008B27C6"/>
    <w:rsid w:val="008B2B9D"/>
    <w:rsid w:val="008B338A"/>
    <w:rsid w:val="008B3438"/>
    <w:rsid w:val="008B382C"/>
    <w:rsid w:val="008B3A9B"/>
    <w:rsid w:val="008B3BEE"/>
    <w:rsid w:val="008B3C56"/>
    <w:rsid w:val="008B3C75"/>
    <w:rsid w:val="008B3E69"/>
    <w:rsid w:val="008B3EAC"/>
    <w:rsid w:val="008B4130"/>
    <w:rsid w:val="008B4312"/>
    <w:rsid w:val="008B43F5"/>
    <w:rsid w:val="008B4509"/>
    <w:rsid w:val="008B4627"/>
    <w:rsid w:val="008B4C39"/>
    <w:rsid w:val="008B4C8D"/>
    <w:rsid w:val="008B5042"/>
    <w:rsid w:val="008B56A1"/>
    <w:rsid w:val="008B576E"/>
    <w:rsid w:val="008B5798"/>
    <w:rsid w:val="008B587F"/>
    <w:rsid w:val="008B58F0"/>
    <w:rsid w:val="008B5913"/>
    <w:rsid w:val="008B5ED8"/>
    <w:rsid w:val="008B630F"/>
    <w:rsid w:val="008B633C"/>
    <w:rsid w:val="008B6477"/>
    <w:rsid w:val="008B64D8"/>
    <w:rsid w:val="008B6807"/>
    <w:rsid w:val="008B6CA7"/>
    <w:rsid w:val="008B7343"/>
    <w:rsid w:val="008B74E8"/>
    <w:rsid w:val="008B752F"/>
    <w:rsid w:val="008B7840"/>
    <w:rsid w:val="008B78B9"/>
    <w:rsid w:val="008B7B7C"/>
    <w:rsid w:val="008C00EB"/>
    <w:rsid w:val="008C03AF"/>
    <w:rsid w:val="008C0B4C"/>
    <w:rsid w:val="008C0C5B"/>
    <w:rsid w:val="008C0C93"/>
    <w:rsid w:val="008C0D13"/>
    <w:rsid w:val="008C0E02"/>
    <w:rsid w:val="008C0E14"/>
    <w:rsid w:val="008C0F96"/>
    <w:rsid w:val="008C107F"/>
    <w:rsid w:val="008C1427"/>
    <w:rsid w:val="008C1716"/>
    <w:rsid w:val="008C171A"/>
    <w:rsid w:val="008C175E"/>
    <w:rsid w:val="008C1971"/>
    <w:rsid w:val="008C1F30"/>
    <w:rsid w:val="008C1F96"/>
    <w:rsid w:val="008C2027"/>
    <w:rsid w:val="008C3E6E"/>
    <w:rsid w:val="008C43D3"/>
    <w:rsid w:val="008C4796"/>
    <w:rsid w:val="008C4A50"/>
    <w:rsid w:val="008C4E82"/>
    <w:rsid w:val="008C4FEB"/>
    <w:rsid w:val="008C53DA"/>
    <w:rsid w:val="008C5D7D"/>
    <w:rsid w:val="008C5E69"/>
    <w:rsid w:val="008C64C4"/>
    <w:rsid w:val="008C6A29"/>
    <w:rsid w:val="008C6B5A"/>
    <w:rsid w:val="008C6CDE"/>
    <w:rsid w:val="008C6EC4"/>
    <w:rsid w:val="008C7248"/>
    <w:rsid w:val="008C7352"/>
    <w:rsid w:val="008D032A"/>
    <w:rsid w:val="008D0362"/>
    <w:rsid w:val="008D0C15"/>
    <w:rsid w:val="008D0D27"/>
    <w:rsid w:val="008D0D2C"/>
    <w:rsid w:val="008D0DBB"/>
    <w:rsid w:val="008D0EDE"/>
    <w:rsid w:val="008D0F76"/>
    <w:rsid w:val="008D147F"/>
    <w:rsid w:val="008D1A98"/>
    <w:rsid w:val="008D1C38"/>
    <w:rsid w:val="008D22FF"/>
    <w:rsid w:val="008D2323"/>
    <w:rsid w:val="008D270E"/>
    <w:rsid w:val="008D2B7D"/>
    <w:rsid w:val="008D3177"/>
    <w:rsid w:val="008D3728"/>
    <w:rsid w:val="008D375F"/>
    <w:rsid w:val="008D3A46"/>
    <w:rsid w:val="008D3B5B"/>
    <w:rsid w:val="008D3C59"/>
    <w:rsid w:val="008D3E79"/>
    <w:rsid w:val="008D431D"/>
    <w:rsid w:val="008D455C"/>
    <w:rsid w:val="008D4634"/>
    <w:rsid w:val="008D4772"/>
    <w:rsid w:val="008D4A7F"/>
    <w:rsid w:val="008D4E57"/>
    <w:rsid w:val="008D4EF6"/>
    <w:rsid w:val="008D4FC1"/>
    <w:rsid w:val="008D520B"/>
    <w:rsid w:val="008D5257"/>
    <w:rsid w:val="008D53F7"/>
    <w:rsid w:val="008D549B"/>
    <w:rsid w:val="008D5C07"/>
    <w:rsid w:val="008D5E44"/>
    <w:rsid w:val="008D5E7D"/>
    <w:rsid w:val="008D68AB"/>
    <w:rsid w:val="008D6EE6"/>
    <w:rsid w:val="008D6F78"/>
    <w:rsid w:val="008D7349"/>
    <w:rsid w:val="008D7579"/>
    <w:rsid w:val="008D7D7A"/>
    <w:rsid w:val="008D7E54"/>
    <w:rsid w:val="008E0FAE"/>
    <w:rsid w:val="008E13E6"/>
    <w:rsid w:val="008E1C00"/>
    <w:rsid w:val="008E1D1B"/>
    <w:rsid w:val="008E2310"/>
    <w:rsid w:val="008E24A3"/>
    <w:rsid w:val="008E27D7"/>
    <w:rsid w:val="008E280A"/>
    <w:rsid w:val="008E2B91"/>
    <w:rsid w:val="008E2BC8"/>
    <w:rsid w:val="008E331B"/>
    <w:rsid w:val="008E3890"/>
    <w:rsid w:val="008E3B95"/>
    <w:rsid w:val="008E3E15"/>
    <w:rsid w:val="008E3E95"/>
    <w:rsid w:val="008E4B43"/>
    <w:rsid w:val="008E4C27"/>
    <w:rsid w:val="008E5135"/>
    <w:rsid w:val="008E5594"/>
    <w:rsid w:val="008E5C09"/>
    <w:rsid w:val="008E5D2C"/>
    <w:rsid w:val="008E60AC"/>
    <w:rsid w:val="008E6987"/>
    <w:rsid w:val="008E6CCF"/>
    <w:rsid w:val="008E6DD7"/>
    <w:rsid w:val="008E7081"/>
    <w:rsid w:val="008E7379"/>
    <w:rsid w:val="008E75A8"/>
    <w:rsid w:val="008E76EB"/>
    <w:rsid w:val="008F00DD"/>
    <w:rsid w:val="008F0619"/>
    <w:rsid w:val="008F0AE5"/>
    <w:rsid w:val="008F0F4A"/>
    <w:rsid w:val="008F16A3"/>
    <w:rsid w:val="008F1712"/>
    <w:rsid w:val="008F183D"/>
    <w:rsid w:val="008F1B3A"/>
    <w:rsid w:val="008F1CD4"/>
    <w:rsid w:val="008F2534"/>
    <w:rsid w:val="008F2CEA"/>
    <w:rsid w:val="008F2DAF"/>
    <w:rsid w:val="008F31A6"/>
    <w:rsid w:val="008F33DB"/>
    <w:rsid w:val="008F3906"/>
    <w:rsid w:val="008F398B"/>
    <w:rsid w:val="008F3BA0"/>
    <w:rsid w:val="008F4071"/>
    <w:rsid w:val="008F407C"/>
    <w:rsid w:val="008F4439"/>
    <w:rsid w:val="008F44D6"/>
    <w:rsid w:val="008F45BC"/>
    <w:rsid w:val="008F4C65"/>
    <w:rsid w:val="008F4CBC"/>
    <w:rsid w:val="008F5174"/>
    <w:rsid w:val="008F568C"/>
    <w:rsid w:val="008F593B"/>
    <w:rsid w:val="008F5F8E"/>
    <w:rsid w:val="008F617D"/>
    <w:rsid w:val="008F6272"/>
    <w:rsid w:val="008F67DD"/>
    <w:rsid w:val="008F6A70"/>
    <w:rsid w:val="008F6BE7"/>
    <w:rsid w:val="008F6E0F"/>
    <w:rsid w:val="008F7230"/>
    <w:rsid w:val="008F7242"/>
    <w:rsid w:val="008F72C3"/>
    <w:rsid w:val="008F768F"/>
    <w:rsid w:val="008F77AA"/>
    <w:rsid w:val="008F77D8"/>
    <w:rsid w:val="008F785E"/>
    <w:rsid w:val="00900007"/>
    <w:rsid w:val="0090022C"/>
    <w:rsid w:val="00900D66"/>
    <w:rsid w:val="00900F30"/>
    <w:rsid w:val="00901890"/>
    <w:rsid w:val="0090194C"/>
    <w:rsid w:val="00901D9C"/>
    <w:rsid w:val="00901EB2"/>
    <w:rsid w:val="00901F92"/>
    <w:rsid w:val="009020DA"/>
    <w:rsid w:val="00902257"/>
    <w:rsid w:val="00902477"/>
    <w:rsid w:val="0090247E"/>
    <w:rsid w:val="009028A7"/>
    <w:rsid w:val="00902E1B"/>
    <w:rsid w:val="009035A7"/>
    <w:rsid w:val="009036AA"/>
    <w:rsid w:val="0090381A"/>
    <w:rsid w:val="00904166"/>
    <w:rsid w:val="009041C7"/>
    <w:rsid w:val="009042A5"/>
    <w:rsid w:val="00904504"/>
    <w:rsid w:val="009046AC"/>
    <w:rsid w:val="00904C98"/>
    <w:rsid w:val="00904CAC"/>
    <w:rsid w:val="00904E37"/>
    <w:rsid w:val="00904F66"/>
    <w:rsid w:val="00904F7E"/>
    <w:rsid w:val="00905084"/>
    <w:rsid w:val="00905648"/>
    <w:rsid w:val="00905F1A"/>
    <w:rsid w:val="0090612D"/>
    <w:rsid w:val="00906234"/>
    <w:rsid w:val="00906320"/>
    <w:rsid w:val="00906646"/>
    <w:rsid w:val="0090681F"/>
    <w:rsid w:val="0090696F"/>
    <w:rsid w:val="00906989"/>
    <w:rsid w:val="009069F4"/>
    <w:rsid w:val="009071F0"/>
    <w:rsid w:val="00907806"/>
    <w:rsid w:val="00907BDD"/>
    <w:rsid w:val="00910B5A"/>
    <w:rsid w:val="00910F5A"/>
    <w:rsid w:val="009112F7"/>
    <w:rsid w:val="00911398"/>
    <w:rsid w:val="00911982"/>
    <w:rsid w:val="00911BA1"/>
    <w:rsid w:val="00911CA8"/>
    <w:rsid w:val="00911CBC"/>
    <w:rsid w:val="00911D62"/>
    <w:rsid w:val="00912040"/>
    <w:rsid w:val="009120AC"/>
    <w:rsid w:val="0091250A"/>
    <w:rsid w:val="00912625"/>
    <w:rsid w:val="009129BB"/>
    <w:rsid w:val="00912BC0"/>
    <w:rsid w:val="00912D24"/>
    <w:rsid w:val="009134DF"/>
    <w:rsid w:val="0091363E"/>
    <w:rsid w:val="009138AB"/>
    <w:rsid w:val="00913935"/>
    <w:rsid w:val="009144A0"/>
    <w:rsid w:val="009144E3"/>
    <w:rsid w:val="009147F6"/>
    <w:rsid w:val="009147FC"/>
    <w:rsid w:val="00914BF4"/>
    <w:rsid w:val="00914CD8"/>
    <w:rsid w:val="00914E98"/>
    <w:rsid w:val="00914F44"/>
    <w:rsid w:val="00915073"/>
    <w:rsid w:val="009150FB"/>
    <w:rsid w:val="00915395"/>
    <w:rsid w:val="009153B7"/>
    <w:rsid w:val="00915478"/>
    <w:rsid w:val="009158F6"/>
    <w:rsid w:val="009159A4"/>
    <w:rsid w:val="00915C85"/>
    <w:rsid w:val="00915D65"/>
    <w:rsid w:val="00915ED7"/>
    <w:rsid w:val="00916294"/>
    <w:rsid w:val="00916342"/>
    <w:rsid w:val="00916364"/>
    <w:rsid w:val="00916438"/>
    <w:rsid w:val="0091688B"/>
    <w:rsid w:val="00916947"/>
    <w:rsid w:val="00916AEA"/>
    <w:rsid w:val="00916DDE"/>
    <w:rsid w:val="0091718C"/>
    <w:rsid w:val="00917813"/>
    <w:rsid w:val="00917EAB"/>
    <w:rsid w:val="009202F1"/>
    <w:rsid w:val="00920366"/>
    <w:rsid w:val="009206C4"/>
    <w:rsid w:val="00920AC0"/>
    <w:rsid w:val="00921130"/>
    <w:rsid w:val="0092119E"/>
    <w:rsid w:val="00921279"/>
    <w:rsid w:val="00921536"/>
    <w:rsid w:val="009215AD"/>
    <w:rsid w:val="009217A1"/>
    <w:rsid w:val="00921AC9"/>
    <w:rsid w:val="00921C85"/>
    <w:rsid w:val="00921EB6"/>
    <w:rsid w:val="00921F4E"/>
    <w:rsid w:val="009227A0"/>
    <w:rsid w:val="009230F2"/>
    <w:rsid w:val="00923210"/>
    <w:rsid w:val="00923452"/>
    <w:rsid w:val="009239AF"/>
    <w:rsid w:val="00923ADB"/>
    <w:rsid w:val="00923EF5"/>
    <w:rsid w:val="00923F60"/>
    <w:rsid w:val="00924386"/>
    <w:rsid w:val="00924CBF"/>
    <w:rsid w:val="00924EE1"/>
    <w:rsid w:val="0092503F"/>
    <w:rsid w:val="009257CA"/>
    <w:rsid w:val="00925C0E"/>
    <w:rsid w:val="00925C4D"/>
    <w:rsid w:val="00925D1B"/>
    <w:rsid w:val="00925D89"/>
    <w:rsid w:val="00926297"/>
    <w:rsid w:val="009263FC"/>
    <w:rsid w:val="0092705C"/>
    <w:rsid w:val="0092705D"/>
    <w:rsid w:val="00927140"/>
    <w:rsid w:val="009275DB"/>
    <w:rsid w:val="00927795"/>
    <w:rsid w:val="00927AB0"/>
    <w:rsid w:val="00927CB3"/>
    <w:rsid w:val="00927F74"/>
    <w:rsid w:val="00930139"/>
    <w:rsid w:val="00930698"/>
    <w:rsid w:val="009309D2"/>
    <w:rsid w:val="00930AC3"/>
    <w:rsid w:val="00930AD6"/>
    <w:rsid w:val="00930D97"/>
    <w:rsid w:val="00930EBD"/>
    <w:rsid w:val="00931005"/>
    <w:rsid w:val="00931400"/>
    <w:rsid w:val="00931577"/>
    <w:rsid w:val="00931590"/>
    <w:rsid w:val="00931DA5"/>
    <w:rsid w:val="00931FB7"/>
    <w:rsid w:val="00932396"/>
    <w:rsid w:val="00932765"/>
    <w:rsid w:val="00932A1E"/>
    <w:rsid w:val="00932B3A"/>
    <w:rsid w:val="00932B98"/>
    <w:rsid w:val="00932DBC"/>
    <w:rsid w:val="00932E88"/>
    <w:rsid w:val="00932E8E"/>
    <w:rsid w:val="00933186"/>
    <w:rsid w:val="0093340F"/>
    <w:rsid w:val="0093351B"/>
    <w:rsid w:val="00933A69"/>
    <w:rsid w:val="00933E33"/>
    <w:rsid w:val="00933FE0"/>
    <w:rsid w:val="00934B1D"/>
    <w:rsid w:val="00934E61"/>
    <w:rsid w:val="00934E7D"/>
    <w:rsid w:val="009350AF"/>
    <w:rsid w:val="00935252"/>
    <w:rsid w:val="00935849"/>
    <w:rsid w:val="00935930"/>
    <w:rsid w:val="009359D9"/>
    <w:rsid w:val="00935E98"/>
    <w:rsid w:val="00936247"/>
    <w:rsid w:val="00936655"/>
    <w:rsid w:val="009367FD"/>
    <w:rsid w:val="00936842"/>
    <w:rsid w:val="009368D1"/>
    <w:rsid w:val="00936C6B"/>
    <w:rsid w:val="00936F8C"/>
    <w:rsid w:val="0093709E"/>
    <w:rsid w:val="009370ED"/>
    <w:rsid w:val="0093711A"/>
    <w:rsid w:val="00937284"/>
    <w:rsid w:val="00937716"/>
    <w:rsid w:val="00937E2D"/>
    <w:rsid w:val="009400AC"/>
    <w:rsid w:val="00940469"/>
    <w:rsid w:val="0094088C"/>
    <w:rsid w:val="009408C8"/>
    <w:rsid w:val="00940DAB"/>
    <w:rsid w:val="00940E19"/>
    <w:rsid w:val="00941178"/>
    <w:rsid w:val="00941371"/>
    <w:rsid w:val="009414F3"/>
    <w:rsid w:val="009415FC"/>
    <w:rsid w:val="00941626"/>
    <w:rsid w:val="009416D6"/>
    <w:rsid w:val="00941798"/>
    <w:rsid w:val="00941EE8"/>
    <w:rsid w:val="0094219E"/>
    <w:rsid w:val="009422CF"/>
    <w:rsid w:val="009423F5"/>
    <w:rsid w:val="0094245F"/>
    <w:rsid w:val="00942591"/>
    <w:rsid w:val="009426E5"/>
    <w:rsid w:val="00942E66"/>
    <w:rsid w:val="00943798"/>
    <w:rsid w:val="00944033"/>
    <w:rsid w:val="0094465D"/>
    <w:rsid w:val="0094498C"/>
    <w:rsid w:val="00944C79"/>
    <w:rsid w:val="00944D40"/>
    <w:rsid w:val="00944DC4"/>
    <w:rsid w:val="00944F56"/>
    <w:rsid w:val="009451EC"/>
    <w:rsid w:val="009455CC"/>
    <w:rsid w:val="00945A02"/>
    <w:rsid w:val="00945C55"/>
    <w:rsid w:val="00946229"/>
    <w:rsid w:val="00946511"/>
    <w:rsid w:val="009465EF"/>
    <w:rsid w:val="00946AAC"/>
    <w:rsid w:val="00946EDD"/>
    <w:rsid w:val="00946F25"/>
    <w:rsid w:val="00947166"/>
    <w:rsid w:val="00947248"/>
    <w:rsid w:val="009472D3"/>
    <w:rsid w:val="009473F3"/>
    <w:rsid w:val="009474FC"/>
    <w:rsid w:val="00947753"/>
    <w:rsid w:val="009477F9"/>
    <w:rsid w:val="00947888"/>
    <w:rsid w:val="009502F9"/>
    <w:rsid w:val="00950B35"/>
    <w:rsid w:val="00950BA4"/>
    <w:rsid w:val="00950C76"/>
    <w:rsid w:val="00951118"/>
    <w:rsid w:val="00951330"/>
    <w:rsid w:val="009517C0"/>
    <w:rsid w:val="009519C9"/>
    <w:rsid w:val="0095296D"/>
    <w:rsid w:val="00952ACF"/>
    <w:rsid w:val="00952AEA"/>
    <w:rsid w:val="00952D69"/>
    <w:rsid w:val="00952E16"/>
    <w:rsid w:val="0095350E"/>
    <w:rsid w:val="00953658"/>
    <w:rsid w:val="00953A04"/>
    <w:rsid w:val="00953BAA"/>
    <w:rsid w:val="00953E01"/>
    <w:rsid w:val="009540D5"/>
    <w:rsid w:val="0095438F"/>
    <w:rsid w:val="00954745"/>
    <w:rsid w:val="0095474C"/>
    <w:rsid w:val="009547D0"/>
    <w:rsid w:val="00954874"/>
    <w:rsid w:val="00954AC0"/>
    <w:rsid w:val="00954C21"/>
    <w:rsid w:val="00954CB8"/>
    <w:rsid w:val="00954CC0"/>
    <w:rsid w:val="0095526D"/>
    <w:rsid w:val="009554FC"/>
    <w:rsid w:val="00956212"/>
    <w:rsid w:val="009563B5"/>
    <w:rsid w:val="00956618"/>
    <w:rsid w:val="0095665E"/>
    <w:rsid w:val="00956820"/>
    <w:rsid w:val="00956A1A"/>
    <w:rsid w:val="00956BD8"/>
    <w:rsid w:val="009570C1"/>
    <w:rsid w:val="00957489"/>
    <w:rsid w:val="00957516"/>
    <w:rsid w:val="00957BA2"/>
    <w:rsid w:val="00957BAC"/>
    <w:rsid w:val="00957BBE"/>
    <w:rsid w:val="00957E10"/>
    <w:rsid w:val="00960140"/>
    <w:rsid w:val="00960251"/>
    <w:rsid w:val="009604DF"/>
    <w:rsid w:val="009605E4"/>
    <w:rsid w:val="00960A20"/>
    <w:rsid w:val="00960BF1"/>
    <w:rsid w:val="0096117B"/>
    <w:rsid w:val="00961288"/>
    <w:rsid w:val="00961667"/>
    <w:rsid w:val="00961949"/>
    <w:rsid w:val="00961A82"/>
    <w:rsid w:val="0096223C"/>
    <w:rsid w:val="009625A9"/>
    <w:rsid w:val="009626BA"/>
    <w:rsid w:val="00962702"/>
    <w:rsid w:val="00962AF4"/>
    <w:rsid w:val="00962C82"/>
    <w:rsid w:val="00963158"/>
    <w:rsid w:val="009632EA"/>
    <w:rsid w:val="00963418"/>
    <w:rsid w:val="0096345F"/>
    <w:rsid w:val="009638B1"/>
    <w:rsid w:val="00963CF9"/>
    <w:rsid w:val="0096401F"/>
    <w:rsid w:val="009642EB"/>
    <w:rsid w:val="00964554"/>
    <w:rsid w:val="00964561"/>
    <w:rsid w:val="009645C2"/>
    <w:rsid w:val="0096494D"/>
    <w:rsid w:val="00964D16"/>
    <w:rsid w:val="00964F2B"/>
    <w:rsid w:val="009650F7"/>
    <w:rsid w:val="0096548F"/>
    <w:rsid w:val="00965646"/>
    <w:rsid w:val="00965777"/>
    <w:rsid w:val="00965A43"/>
    <w:rsid w:val="00965AA2"/>
    <w:rsid w:val="009660FB"/>
    <w:rsid w:val="009664BA"/>
    <w:rsid w:val="009664F5"/>
    <w:rsid w:val="00966555"/>
    <w:rsid w:val="009665CC"/>
    <w:rsid w:val="0096691D"/>
    <w:rsid w:val="00966C5C"/>
    <w:rsid w:val="00966D5E"/>
    <w:rsid w:val="00967847"/>
    <w:rsid w:val="00967BDB"/>
    <w:rsid w:val="00967CC7"/>
    <w:rsid w:val="00970169"/>
    <w:rsid w:val="009702CA"/>
    <w:rsid w:val="00970D99"/>
    <w:rsid w:val="00971090"/>
    <w:rsid w:val="0097117E"/>
    <w:rsid w:val="00971301"/>
    <w:rsid w:val="00971421"/>
    <w:rsid w:val="00971747"/>
    <w:rsid w:val="00971E4B"/>
    <w:rsid w:val="0097231D"/>
    <w:rsid w:val="009727AC"/>
    <w:rsid w:val="00972A10"/>
    <w:rsid w:val="00972DB7"/>
    <w:rsid w:val="009731B5"/>
    <w:rsid w:val="009733C6"/>
    <w:rsid w:val="009733E1"/>
    <w:rsid w:val="0097350B"/>
    <w:rsid w:val="0097375A"/>
    <w:rsid w:val="009737AC"/>
    <w:rsid w:val="009738A8"/>
    <w:rsid w:val="009739AB"/>
    <w:rsid w:val="009739F9"/>
    <w:rsid w:val="00973AA0"/>
    <w:rsid w:val="00973E7E"/>
    <w:rsid w:val="00973EE9"/>
    <w:rsid w:val="00974127"/>
    <w:rsid w:val="0097464B"/>
    <w:rsid w:val="00974D97"/>
    <w:rsid w:val="00974EF3"/>
    <w:rsid w:val="0097533F"/>
    <w:rsid w:val="009757EB"/>
    <w:rsid w:val="00975858"/>
    <w:rsid w:val="00975899"/>
    <w:rsid w:val="00975B03"/>
    <w:rsid w:val="00975FBA"/>
    <w:rsid w:val="00975FDE"/>
    <w:rsid w:val="009760A3"/>
    <w:rsid w:val="009762DD"/>
    <w:rsid w:val="0097684A"/>
    <w:rsid w:val="0097692B"/>
    <w:rsid w:val="00976938"/>
    <w:rsid w:val="00976B09"/>
    <w:rsid w:val="009770AE"/>
    <w:rsid w:val="0097737D"/>
    <w:rsid w:val="0097750A"/>
    <w:rsid w:val="00977745"/>
    <w:rsid w:val="009779CE"/>
    <w:rsid w:val="0098011D"/>
    <w:rsid w:val="0098038D"/>
    <w:rsid w:val="00980678"/>
    <w:rsid w:val="00980AD8"/>
    <w:rsid w:val="00980C19"/>
    <w:rsid w:val="0098120A"/>
    <w:rsid w:val="00981236"/>
    <w:rsid w:val="00981395"/>
    <w:rsid w:val="009813F3"/>
    <w:rsid w:val="0098179B"/>
    <w:rsid w:val="009818B4"/>
    <w:rsid w:val="009818B8"/>
    <w:rsid w:val="00981BFF"/>
    <w:rsid w:val="0098212E"/>
    <w:rsid w:val="009822B3"/>
    <w:rsid w:val="0098265C"/>
    <w:rsid w:val="00982686"/>
    <w:rsid w:val="009828C8"/>
    <w:rsid w:val="00982A09"/>
    <w:rsid w:val="00982D24"/>
    <w:rsid w:val="00982FE4"/>
    <w:rsid w:val="00982FF5"/>
    <w:rsid w:val="00983151"/>
    <w:rsid w:val="00983212"/>
    <w:rsid w:val="00983240"/>
    <w:rsid w:val="009833AC"/>
    <w:rsid w:val="0098368E"/>
    <w:rsid w:val="009839EB"/>
    <w:rsid w:val="00984558"/>
    <w:rsid w:val="0098463E"/>
    <w:rsid w:val="009850A9"/>
    <w:rsid w:val="009850FB"/>
    <w:rsid w:val="00985B4B"/>
    <w:rsid w:val="00985D0B"/>
    <w:rsid w:val="0098623D"/>
    <w:rsid w:val="00986690"/>
    <w:rsid w:val="00986851"/>
    <w:rsid w:val="00986B24"/>
    <w:rsid w:val="00987113"/>
    <w:rsid w:val="00987212"/>
    <w:rsid w:val="009875FF"/>
    <w:rsid w:val="009876FB"/>
    <w:rsid w:val="009878AE"/>
    <w:rsid w:val="009901B5"/>
    <w:rsid w:val="009902D8"/>
    <w:rsid w:val="0099039C"/>
    <w:rsid w:val="00990528"/>
    <w:rsid w:val="00990689"/>
    <w:rsid w:val="00990741"/>
    <w:rsid w:val="00990A47"/>
    <w:rsid w:val="00990EAC"/>
    <w:rsid w:val="009911E5"/>
    <w:rsid w:val="009913E3"/>
    <w:rsid w:val="009917FE"/>
    <w:rsid w:val="00991945"/>
    <w:rsid w:val="00991AEE"/>
    <w:rsid w:val="00991D17"/>
    <w:rsid w:val="00992170"/>
    <w:rsid w:val="00992702"/>
    <w:rsid w:val="00992827"/>
    <w:rsid w:val="00992DCC"/>
    <w:rsid w:val="009930F5"/>
    <w:rsid w:val="00993A07"/>
    <w:rsid w:val="00993BAB"/>
    <w:rsid w:val="00993D05"/>
    <w:rsid w:val="009941FB"/>
    <w:rsid w:val="00994705"/>
    <w:rsid w:val="00994933"/>
    <w:rsid w:val="009949E9"/>
    <w:rsid w:val="00994AB0"/>
    <w:rsid w:val="009951EE"/>
    <w:rsid w:val="00995208"/>
    <w:rsid w:val="00995266"/>
    <w:rsid w:val="00995531"/>
    <w:rsid w:val="00995577"/>
    <w:rsid w:val="00995A6A"/>
    <w:rsid w:val="00995C4A"/>
    <w:rsid w:val="00995D94"/>
    <w:rsid w:val="00995F93"/>
    <w:rsid w:val="00996293"/>
    <w:rsid w:val="0099630F"/>
    <w:rsid w:val="009963C2"/>
    <w:rsid w:val="009963C7"/>
    <w:rsid w:val="009964D2"/>
    <w:rsid w:val="0099667D"/>
    <w:rsid w:val="009968F0"/>
    <w:rsid w:val="009969B9"/>
    <w:rsid w:val="00997257"/>
    <w:rsid w:val="009975AA"/>
    <w:rsid w:val="00997A11"/>
    <w:rsid w:val="00997A78"/>
    <w:rsid w:val="00997B7E"/>
    <w:rsid w:val="00997CE3"/>
    <w:rsid w:val="00997CF5"/>
    <w:rsid w:val="00997E17"/>
    <w:rsid w:val="009A00EA"/>
    <w:rsid w:val="009A052E"/>
    <w:rsid w:val="009A0699"/>
    <w:rsid w:val="009A08C0"/>
    <w:rsid w:val="009A0C5B"/>
    <w:rsid w:val="009A0E0C"/>
    <w:rsid w:val="009A0F56"/>
    <w:rsid w:val="009A1623"/>
    <w:rsid w:val="009A1A83"/>
    <w:rsid w:val="009A1CD9"/>
    <w:rsid w:val="009A1DBB"/>
    <w:rsid w:val="009A21E4"/>
    <w:rsid w:val="009A220D"/>
    <w:rsid w:val="009A2547"/>
    <w:rsid w:val="009A2794"/>
    <w:rsid w:val="009A29EC"/>
    <w:rsid w:val="009A2AD6"/>
    <w:rsid w:val="009A2D1A"/>
    <w:rsid w:val="009A2D2C"/>
    <w:rsid w:val="009A2F5D"/>
    <w:rsid w:val="009A30D0"/>
    <w:rsid w:val="009A32C6"/>
    <w:rsid w:val="009A377C"/>
    <w:rsid w:val="009A3828"/>
    <w:rsid w:val="009A38DB"/>
    <w:rsid w:val="009A3B87"/>
    <w:rsid w:val="009A4468"/>
    <w:rsid w:val="009A45B4"/>
    <w:rsid w:val="009A45FE"/>
    <w:rsid w:val="009A46FC"/>
    <w:rsid w:val="009A4F0E"/>
    <w:rsid w:val="009A4FE9"/>
    <w:rsid w:val="009A527B"/>
    <w:rsid w:val="009A576A"/>
    <w:rsid w:val="009A57E1"/>
    <w:rsid w:val="009A5A3C"/>
    <w:rsid w:val="009A5B82"/>
    <w:rsid w:val="009A5D02"/>
    <w:rsid w:val="009A5F93"/>
    <w:rsid w:val="009A5FD0"/>
    <w:rsid w:val="009A6001"/>
    <w:rsid w:val="009A618A"/>
    <w:rsid w:val="009A6662"/>
    <w:rsid w:val="009A66FC"/>
    <w:rsid w:val="009A6A76"/>
    <w:rsid w:val="009A6D88"/>
    <w:rsid w:val="009A6E28"/>
    <w:rsid w:val="009A6F3C"/>
    <w:rsid w:val="009A708E"/>
    <w:rsid w:val="009A7413"/>
    <w:rsid w:val="009A7C81"/>
    <w:rsid w:val="009B0A0C"/>
    <w:rsid w:val="009B0E21"/>
    <w:rsid w:val="009B0EC0"/>
    <w:rsid w:val="009B0EC1"/>
    <w:rsid w:val="009B0F87"/>
    <w:rsid w:val="009B112F"/>
    <w:rsid w:val="009B1189"/>
    <w:rsid w:val="009B154B"/>
    <w:rsid w:val="009B15D2"/>
    <w:rsid w:val="009B1DEF"/>
    <w:rsid w:val="009B1FCE"/>
    <w:rsid w:val="009B2885"/>
    <w:rsid w:val="009B2B95"/>
    <w:rsid w:val="009B371A"/>
    <w:rsid w:val="009B3A0E"/>
    <w:rsid w:val="009B3B90"/>
    <w:rsid w:val="009B3C0D"/>
    <w:rsid w:val="009B3C77"/>
    <w:rsid w:val="009B3F3A"/>
    <w:rsid w:val="009B40B5"/>
    <w:rsid w:val="009B41A1"/>
    <w:rsid w:val="009B41B7"/>
    <w:rsid w:val="009B44FC"/>
    <w:rsid w:val="009B45B4"/>
    <w:rsid w:val="009B48C6"/>
    <w:rsid w:val="009B4A94"/>
    <w:rsid w:val="009B4D5E"/>
    <w:rsid w:val="009B511D"/>
    <w:rsid w:val="009B53A8"/>
    <w:rsid w:val="009B5E6F"/>
    <w:rsid w:val="009B5EDB"/>
    <w:rsid w:val="009B5F13"/>
    <w:rsid w:val="009B606A"/>
    <w:rsid w:val="009B6130"/>
    <w:rsid w:val="009B619D"/>
    <w:rsid w:val="009B61E4"/>
    <w:rsid w:val="009B6375"/>
    <w:rsid w:val="009B664D"/>
    <w:rsid w:val="009B6DAD"/>
    <w:rsid w:val="009B7072"/>
    <w:rsid w:val="009B74AB"/>
    <w:rsid w:val="009B75CD"/>
    <w:rsid w:val="009B77FE"/>
    <w:rsid w:val="009B79B3"/>
    <w:rsid w:val="009B7DA4"/>
    <w:rsid w:val="009C052F"/>
    <w:rsid w:val="009C07A6"/>
    <w:rsid w:val="009C092A"/>
    <w:rsid w:val="009C0987"/>
    <w:rsid w:val="009C0D8D"/>
    <w:rsid w:val="009C104E"/>
    <w:rsid w:val="009C1170"/>
    <w:rsid w:val="009C11EA"/>
    <w:rsid w:val="009C12BC"/>
    <w:rsid w:val="009C1607"/>
    <w:rsid w:val="009C17DB"/>
    <w:rsid w:val="009C1CA8"/>
    <w:rsid w:val="009C1E14"/>
    <w:rsid w:val="009C223E"/>
    <w:rsid w:val="009C2679"/>
    <w:rsid w:val="009C26FF"/>
    <w:rsid w:val="009C2951"/>
    <w:rsid w:val="009C2B1A"/>
    <w:rsid w:val="009C3703"/>
    <w:rsid w:val="009C3C79"/>
    <w:rsid w:val="009C3F3C"/>
    <w:rsid w:val="009C410F"/>
    <w:rsid w:val="009C4183"/>
    <w:rsid w:val="009C41EC"/>
    <w:rsid w:val="009C4275"/>
    <w:rsid w:val="009C4504"/>
    <w:rsid w:val="009C4DB8"/>
    <w:rsid w:val="009C50C6"/>
    <w:rsid w:val="009C51F8"/>
    <w:rsid w:val="009C5B61"/>
    <w:rsid w:val="009C5F2E"/>
    <w:rsid w:val="009C6199"/>
    <w:rsid w:val="009C6405"/>
    <w:rsid w:val="009C65BA"/>
    <w:rsid w:val="009C6837"/>
    <w:rsid w:val="009C68D0"/>
    <w:rsid w:val="009C6947"/>
    <w:rsid w:val="009C6CF0"/>
    <w:rsid w:val="009C6D54"/>
    <w:rsid w:val="009C7059"/>
    <w:rsid w:val="009C7188"/>
    <w:rsid w:val="009C74A4"/>
    <w:rsid w:val="009C7614"/>
    <w:rsid w:val="009C76F8"/>
    <w:rsid w:val="009C7DA7"/>
    <w:rsid w:val="009C7E2D"/>
    <w:rsid w:val="009C7F30"/>
    <w:rsid w:val="009D0181"/>
    <w:rsid w:val="009D0471"/>
    <w:rsid w:val="009D0479"/>
    <w:rsid w:val="009D04C1"/>
    <w:rsid w:val="009D0681"/>
    <w:rsid w:val="009D13EC"/>
    <w:rsid w:val="009D14E6"/>
    <w:rsid w:val="009D1853"/>
    <w:rsid w:val="009D1968"/>
    <w:rsid w:val="009D1B93"/>
    <w:rsid w:val="009D22AA"/>
    <w:rsid w:val="009D2955"/>
    <w:rsid w:val="009D2F04"/>
    <w:rsid w:val="009D331F"/>
    <w:rsid w:val="009D3771"/>
    <w:rsid w:val="009D383C"/>
    <w:rsid w:val="009D38E6"/>
    <w:rsid w:val="009D395D"/>
    <w:rsid w:val="009D3DAA"/>
    <w:rsid w:val="009D3FF8"/>
    <w:rsid w:val="009D4262"/>
    <w:rsid w:val="009D43FF"/>
    <w:rsid w:val="009D4651"/>
    <w:rsid w:val="009D46AC"/>
    <w:rsid w:val="009D4E22"/>
    <w:rsid w:val="009D4F3F"/>
    <w:rsid w:val="009D5380"/>
    <w:rsid w:val="009D5A50"/>
    <w:rsid w:val="009D5FA4"/>
    <w:rsid w:val="009D620D"/>
    <w:rsid w:val="009D6400"/>
    <w:rsid w:val="009D66A2"/>
    <w:rsid w:val="009D6A3D"/>
    <w:rsid w:val="009D6B14"/>
    <w:rsid w:val="009D6C73"/>
    <w:rsid w:val="009D6F2A"/>
    <w:rsid w:val="009D6F4E"/>
    <w:rsid w:val="009D706F"/>
    <w:rsid w:val="009D71D4"/>
    <w:rsid w:val="009D7556"/>
    <w:rsid w:val="009D770E"/>
    <w:rsid w:val="009D7B9B"/>
    <w:rsid w:val="009D7C57"/>
    <w:rsid w:val="009D7D45"/>
    <w:rsid w:val="009E00B0"/>
    <w:rsid w:val="009E0196"/>
    <w:rsid w:val="009E089A"/>
    <w:rsid w:val="009E0ADE"/>
    <w:rsid w:val="009E0EE0"/>
    <w:rsid w:val="009E0F76"/>
    <w:rsid w:val="009E10C4"/>
    <w:rsid w:val="009E11E6"/>
    <w:rsid w:val="009E1326"/>
    <w:rsid w:val="009E145F"/>
    <w:rsid w:val="009E1560"/>
    <w:rsid w:val="009E268C"/>
    <w:rsid w:val="009E2C48"/>
    <w:rsid w:val="009E2D92"/>
    <w:rsid w:val="009E2DFC"/>
    <w:rsid w:val="009E2E24"/>
    <w:rsid w:val="009E305F"/>
    <w:rsid w:val="009E34EB"/>
    <w:rsid w:val="009E3540"/>
    <w:rsid w:val="009E39CE"/>
    <w:rsid w:val="009E3D57"/>
    <w:rsid w:val="009E3EC7"/>
    <w:rsid w:val="009E42BA"/>
    <w:rsid w:val="009E4871"/>
    <w:rsid w:val="009E4B5E"/>
    <w:rsid w:val="009E4B63"/>
    <w:rsid w:val="009E4F19"/>
    <w:rsid w:val="009E4FF7"/>
    <w:rsid w:val="009E50DF"/>
    <w:rsid w:val="009E5563"/>
    <w:rsid w:val="009E58ED"/>
    <w:rsid w:val="009E59E2"/>
    <w:rsid w:val="009E59FD"/>
    <w:rsid w:val="009E5B13"/>
    <w:rsid w:val="009E5D52"/>
    <w:rsid w:val="009E619C"/>
    <w:rsid w:val="009E67D7"/>
    <w:rsid w:val="009E6C6F"/>
    <w:rsid w:val="009E72CA"/>
    <w:rsid w:val="009E72CD"/>
    <w:rsid w:val="009E75D6"/>
    <w:rsid w:val="009E78FC"/>
    <w:rsid w:val="009E7BA9"/>
    <w:rsid w:val="009E7BDB"/>
    <w:rsid w:val="009E7CF2"/>
    <w:rsid w:val="009E7DC8"/>
    <w:rsid w:val="009F016F"/>
    <w:rsid w:val="009F0366"/>
    <w:rsid w:val="009F06A4"/>
    <w:rsid w:val="009F06B7"/>
    <w:rsid w:val="009F0ACF"/>
    <w:rsid w:val="009F0B22"/>
    <w:rsid w:val="009F1E62"/>
    <w:rsid w:val="009F1FC4"/>
    <w:rsid w:val="009F2636"/>
    <w:rsid w:val="009F265B"/>
    <w:rsid w:val="009F3099"/>
    <w:rsid w:val="009F335C"/>
    <w:rsid w:val="009F3552"/>
    <w:rsid w:val="009F3799"/>
    <w:rsid w:val="009F3C0D"/>
    <w:rsid w:val="009F3ECC"/>
    <w:rsid w:val="009F3F45"/>
    <w:rsid w:val="009F4000"/>
    <w:rsid w:val="009F4024"/>
    <w:rsid w:val="009F4062"/>
    <w:rsid w:val="009F42DB"/>
    <w:rsid w:val="009F4357"/>
    <w:rsid w:val="009F44BC"/>
    <w:rsid w:val="009F451A"/>
    <w:rsid w:val="009F47C2"/>
    <w:rsid w:val="009F480B"/>
    <w:rsid w:val="009F4857"/>
    <w:rsid w:val="009F4A83"/>
    <w:rsid w:val="009F4ACF"/>
    <w:rsid w:val="009F4E0D"/>
    <w:rsid w:val="009F4F6B"/>
    <w:rsid w:val="009F4FC9"/>
    <w:rsid w:val="009F5150"/>
    <w:rsid w:val="009F53DC"/>
    <w:rsid w:val="009F570C"/>
    <w:rsid w:val="009F5A9C"/>
    <w:rsid w:val="009F5EE7"/>
    <w:rsid w:val="009F6137"/>
    <w:rsid w:val="009F64F4"/>
    <w:rsid w:val="009F65EA"/>
    <w:rsid w:val="009F66C1"/>
    <w:rsid w:val="009F6797"/>
    <w:rsid w:val="009F6DD6"/>
    <w:rsid w:val="009F6EFC"/>
    <w:rsid w:val="009F733C"/>
    <w:rsid w:val="009F74D8"/>
    <w:rsid w:val="009F7BB0"/>
    <w:rsid w:val="009F7E8A"/>
    <w:rsid w:val="009F7F4E"/>
    <w:rsid w:val="00A001DE"/>
    <w:rsid w:val="00A007B4"/>
    <w:rsid w:val="00A0092F"/>
    <w:rsid w:val="00A00BDE"/>
    <w:rsid w:val="00A011A4"/>
    <w:rsid w:val="00A01246"/>
    <w:rsid w:val="00A01A0C"/>
    <w:rsid w:val="00A01DE8"/>
    <w:rsid w:val="00A0255B"/>
    <w:rsid w:val="00A025C1"/>
    <w:rsid w:val="00A026D3"/>
    <w:rsid w:val="00A02989"/>
    <w:rsid w:val="00A02DC0"/>
    <w:rsid w:val="00A02EDD"/>
    <w:rsid w:val="00A03404"/>
    <w:rsid w:val="00A035FE"/>
    <w:rsid w:val="00A036CF"/>
    <w:rsid w:val="00A037DC"/>
    <w:rsid w:val="00A037F6"/>
    <w:rsid w:val="00A03859"/>
    <w:rsid w:val="00A0388F"/>
    <w:rsid w:val="00A03922"/>
    <w:rsid w:val="00A039ED"/>
    <w:rsid w:val="00A03BDC"/>
    <w:rsid w:val="00A042F4"/>
    <w:rsid w:val="00A04537"/>
    <w:rsid w:val="00A04762"/>
    <w:rsid w:val="00A047D3"/>
    <w:rsid w:val="00A0484D"/>
    <w:rsid w:val="00A04A3C"/>
    <w:rsid w:val="00A0511F"/>
    <w:rsid w:val="00A05784"/>
    <w:rsid w:val="00A058C0"/>
    <w:rsid w:val="00A05F3A"/>
    <w:rsid w:val="00A0607A"/>
    <w:rsid w:val="00A060CB"/>
    <w:rsid w:val="00A0622C"/>
    <w:rsid w:val="00A06268"/>
    <w:rsid w:val="00A0632E"/>
    <w:rsid w:val="00A066A4"/>
    <w:rsid w:val="00A069E6"/>
    <w:rsid w:val="00A06AEB"/>
    <w:rsid w:val="00A06BF0"/>
    <w:rsid w:val="00A06C1A"/>
    <w:rsid w:val="00A06D1E"/>
    <w:rsid w:val="00A072BE"/>
    <w:rsid w:val="00A0741D"/>
    <w:rsid w:val="00A07959"/>
    <w:rsid w:val="00A07CBD"/>
    <w:rsid w:val="00A07DAD"/>
    <w:rsid w:val="00A07DE0"/>
    <w:rsid w:val="00A1007C"/>
    <w:rsid w:val="00A1074F"/>
    <w:rsid w:val="00A1075A"/>
    <w:rsid w:val="00A1083D"/>
    <w:rsid w:val="00A11936"/>
    <w:rsid w:val="00A11F63"/>
    <w:rsid w:val="00A12903"/>
    <w:rsid w:val="00A12F54"/>
    <w:rsid w:val="00A12F85"/>
    <w:rsid w:val="00A131DB"/>
    <w:rsid w:val="00A1362F"/>
    <w:rsid w:val="00A13809"/>
    <w:rsid w:val="00A13999"/>
    <w:rsid w:val="00A13E2E"/>
    <w:rsid w:val="00A14008"/>
    <w:rsid w:val="00A1416F"/>
    <w:rsid w:val="00A143CB"/>
    <w:rsid w:val="00A14887"/>
    <w:rsid w:val="00A149C8"/>
    <w:rsid w:val="00A14BFB"/>
    <w:rsid w:val="00A14EB0"/>
    <w:rsid w:val="00A14FAD"/>
    <w:rsid w:val="00A156B2"/>
    <w:rsid w:val="00A15724"/>
    <w:rsid w:val="00A15A04"/>
    <w:rsid w:val="00A15EB0"/>
    <w:rsid w:val="00A161E6"/>
    <w:rsid w:val="00A16704"/>
    <w:rsid w:val="00A167EE"/>
    <w:rsid w:val="00A16801"/>
    <w:rsid w:val="00A16EF2"/>
    <w:rsid w:val="00A17782"/>
    <w:rsid w:val="00A179D2"/>
    <w:rsid w:val="00A17AFD"/>
    <w:rsid w:val="00A17DB5"/>
    <w:rsid w:val="00A20219"/>
    <w:rsid w:val="00A203C7"/>
    <w:rsid w:val="00A203DB"/>
    <w:rsid w:val="00A203E3"/>
    <w:rsid w:val="00A204CD"/>
    <w:rsid w:val="00A20EE4"/>
    <w:rsid w:val="00A20F55"/>
    <w:rsid w:val="00A21073"/>
    <w:rsid w:val="00A2121D"/>
    <w:rsid w:val="00A212B5"/>
    <w:rsid w:val="00A21E7C"/>
    <w:rsid w:val="00A22337"/>
    <w:rsid w:val="00A2293E"/>
    <w:rsid w:val="00A22F6A"/>
    <w:rsid w:val="00A22FF2"/>
    <w:rsid w:val="00A232EC"/>
    <w:rsid w:val="00A2344D"/>
    <w:rsid w:val="00A2393F"/>
    <w:rsid w:val="00A23BCA"/>
    <w:rsid w:val="00A240C1"/>
    <w:rsid w:val="00A24458"/>
    <w:rsid w:val="00A24A00"/>
    <w:rsid w:val="00A24B9B"/>
    <w:rsid w:val="00A24DEA"/>
    <w:rsid w:val="00A24EAD"/>
    <w:rsid w:val="00A25779"/>
    <w:rsid w:val="00A259F2"/>
    <w:rsid w:val="00A25AD0"/>
    <w:rsid w:val="00A25DDA"/>
    <w:rsid w:val="00A25EBD"/>
    <w:rsid w:val="00A26084"/>
    <w:rsid w:val="00A26272"/>
    <w:rsid w:val="00A2629B"/>
    <w:rsid w:val="00A267CB"/>
    <w:rsid w:val="00A26CBE"/>
    <w:rsid w:val="00A26D27"/>
    <w:rsid w:val="00A27047"/>
    <w:rsid w:val="00A27703"/>
    <w:rsid w:val="00A277D3"/>
    <w:rsid w:val="00A27B26"/>
    <w:rsid w:val="00A27F6A"/>
    <w:rsid w:val="00A3017D"/>
    <w:rsid w:val="00A30227"/>
    <w:rsid w:val="00A30298"/>
    <w:rsid w:val="00A303F9"/>
    <w:rsid w:val="00A30A89"/>
    <w:rsid w:val="00A30ACE"/>
    <w:rsid w:val="00A30E11"/>
    <w:rsid w:val="00A310FC"/>
    <w:rsid w:val="00A31D2C"/>
    <w:rsid w:val="00A31F35"/>
    <w:rsid w:val="00A32081"/>
    <w:rsid w:val="00A32114"/>
    <w:rsid w:val="00A322DD"/>
    <w:rsid w:val="00A3287A"/>
    <w:rsid w:val="00A32894"/>
    <w:rsid w:val="00A329D2"/>
    <w:rsid w:val="00A33B46"/>
    <w:rsid w:val="00A33C3A"/>
    <w:rsid w:val="00A33C72"/>
    <w:rsid w:val="00A33DD5"/>
    <w:rsid w:val="00A340FB"/>
    <w:rsid w:val="00A3441E"/>
    <w:rsid w:val="00A34538"/>
    <w:rsid w:val="00A3456D"/>
    <w:rsid w:val="00A34796"/>
    <w:rsid w:val="00A3486D"/>
    <w:rsid w:val="00A348A2"/>
    <w:rsid w:val="00A34D3C"/>
    <w:rsid w:val="00A34ED0"/>
    <w:rsid w:val="00A352A7"/>
    <w:rsid w:val="00A354A2"/>
    <w:rsid w:val="00A354F2"/>
    <w:rsid w:val="00A3563E"/>
    <w:rsid w:val="00A35C31"/>
    <w:rsid w:val="00A36145"/>
    <w:rsid w:val="00A36A66"/>
    <w:rsid w:val="00A37009"/>
    <w:rsid w:val="00A37151"/>
    <w:rsid w:val="00A371F7"/>
    <w:rsid w:val="00A372E9"/>
    <w:rsid w:val="00A37431"/>
    <w:rsid w:val="00A37457"/>
    <w:rsid w:val="00A375CC"/>
    <w:rsid w:val="00A37854"/>
    <w:rsid w:val="00A37988"/>
    <w:rsid w:val="00A37BFA"/>
    <w:rsid w:val="00A37C9A"/>
    <w:rsid w:val="00A40266"/>
    <w:rsid w:val="00A40483"/>
    <w:rsid w:val="00A4067A"/>
    <w:rsid w:val="00A406B0"/>
    <w:rsid w:val="00A407B5"/>
    <w:rsid w:val="00A40980"/>
    <w:rsid w:val="00A409F2"/>
    <w:rsid w:val="00A40C1C"/>
    <w:rsid w:val="00A40D01"/>
    <w:rsid w:val="00A40EA0"/>
    <w:rsid w:val="00A40F85"/>
    <w:rsid w:val="00A410B7"/>
    <w:rsid w:val="00A411B6"/>
    <w:rsid w:val="00A41553"/>
    <w:rsid w:val="00A416ED"/>
    <w:rsid w:val="00A41B49"/>
    <w:rsid w:val="00A429CC"/>
    <w:rsid w:val="00A42BB1"/>
    <w:rsid w:val="00A434A4"/>
    <w:rsid w:val="00A436EC"/>
    <w:rsid w:val="00A43C46"/>
    <w:rsid w:val="00A43DF9"/>
    <w:rsid w:val="00A43E30"/>
    <w:rsid w:val="00A43EC3"/>
    <w:rsid w:val="00A442B6"/>
    <w:rsid w:val="00A446A7"/>
    <w:rsid w:val="00A44788"/>
    <w:rsid w:val="00A4488F"/>
    <w:rsid w:val="00A449BC"/>
    <w:rsid w:val="00A44CD6"/>
    <w:rsid w:val="00A44D16"/>
    <w:rsid w:val="00A44DF9"/>
    <w:rsid w:val="00A4521D"/>
    <w:rsid w:val="00A45624"/>
    <w:rsid w:val="00A456E6"/>
    <w:rsid w:val="00A45774"/>
    <w:rsid w:val="00A45B8F"/>
    <w:rsid w:val="00A45C74"/>
    <w:rsid w:val="00A45DA5"/>
    <w:rsid w:val="00A45DCC"/>
    <w:rsid w:val="00A4605F"/>
    <w:rsid w:val="00A464E9"/>
    <w:rsid w:val="00A466DB"/>
    <w:rsid w:val="00A468E7"/>
    <w:rsid w:val="00A469E3"/>
    <w:rsid w:val="00A47C28"/>
    <w:rsid w:val="00A50131"/>
    <w:rsid w:val="00A503C4"/>
    <w:rsid w:val="00A5087A"/>
    <w:rsid w:val="00A50D64"/>
    <w:rsid w:val="00A512B9"/>
    <w:rsid w:val="00A5178F"/>
    <w:rsid w:val="00A51AB9"/>
    <w:rsid w:val="00A51AE3"/>
    <w:rsid w:val="00A51CFE"/>
    <w:rsid w:val="00A51E08"/>
    <w:rsid w:val="00A521A8"/>
    <w:rsid w:val="00A5228B"/>
    <w:rsid w:val="00A52292"/>
    <w:rsid w:val="00A524B0"/>
    <w:rsid w:val="00A5272B"/>
    <w:rsid w:val="00A527F4"/>
    <w:rsid w:val="00A52B4B"/>
    <w:rsid w:val="00A53269"/>
    <w:rsid w:val="00A536A1"/>
    <w:rsid w:val="00A53B07"/>
    <w:rsid w:val="00A53B8E"/>
    <w:rsid w:val="00A53FF5"/>
    <w:rsid w:val="00A542B3"/>
    <w:rsid w:val="00A5467A"/>
    <w:rsid w:val="00A546E5"/>
    <w:rsid w:val="00A54881"/>
    <w:rsid w:val="00A54A65"/>
    <w:rsid w:val="00A54BE0"/>
    <w:rsid w:val="00A54C96"/>
    <w:rsid w:val="00A54CB8"/>
    <w:rsid w:val="00A550C4"/>
    <w:rsid w:val="00A5514B"/>
    <w:rsid w:val="00A55701"/>
    <w:rsid w:val="00A55852"/>
    <w:rsid w:val="00A55BDF"/>
    <w:rsid w:val="00A55E00"/>
    <w:rsid w:val="00A55FA1"/>
    <w:rsid w:val="00A5612E"/>
    <w:rsid w:val="00A5625A"/>
    <w:rsid w:val="00A56519"/>
    <w:rsid w:val="00A5674D"/>
    <w:rsid w:val="00A5761A"/>
    <w:rsid w:val="00A57670"/>
    <w:rsid w:val="00A57C7E"/>
    <w:rsid w:val="00A57DD0"/>
    <w:rsid w:val="00A57FC8"/>
    <w:rsid w:val="00A600BE"/>
    <w:rsid w:val="00A60358"/>
    <w:rsid w:val="00A604F4"/>
    <w:rsid w:val="00A60660"/>
    <w:rsid w:val="00A6082C"/>
    <w:rsid w:val="00A60916"/>
    <w:rsid w:val="00A60C40"/>
    <w:rsid w:val="00A61DD3"/>
    <w:rsid w:val="00A61FC0"/>
    <w:rsid w:val="00A620BB"/>
    <w:rsid w:val="00A628C7"/>
    <w:rsid w:val="00A62A1A"/>
    <w:rsid w:val="00A62ECE"/>
    <w:rsid w:val="00A6309A"/>
    <w:rsid w:val="00A630DA"/>
    <w:rsid w:val="00A6319F"/>
    <w:rsid w:val="00A637C3"/>
    <w:rsid w:val="00A63825"/>
    <w:rsid w:val="00A63F0C"/>
    <w:rsid w:val="00A64340"/>
    <w:rsid w:val="00A64401"/>
    <w:rsid w:val="00A64A15"/>
    <w:rsid w:val="00A64BD7"/>
    <w:rsid w:val="00A650E9"/>
    <w:rsid w:val="00A6513D"/>
    <w:rsid w:val="00A6515D"/>
    <w:rsid w:val="00A65413"/>
    <w:rsid w:val="00A6543F"/>
    <w:rsid w:val="00A6553F"/>
    <w:rsid w:val="00A65689"/>
    <w:rsid w:val="00A6582A"/>
    <w:rsid w:val="00A65831"/>
    <w:rsid w:val="00A65BFD"/>
    <w:rsid w:val="00A65E7A"/>
    <w:rsid w:val="00A66522"/>
    <w:rsid w:val="00A668DA"/>
    <w:rsid w:val="00A66CC0"/>
    <w:rsid w:val="00A66CCD"/>
    <w:rsid w:val="00A671B0"/>
    <w:rsid w:val="00A671F5"/>
    <w:rsid w:val="00A672F8"/>
    <w:rsid w:val="00A675BD"/>
    <w:rsid w:val="00A67669"/>
    <w:rsid w:val="00A678D3"/>
    <w:rsid w:val="00A67B2A"/>
    <w:rsid w:val="00A700F7"/>
    <w:rsid w:val="00A70188"/>
    <w:rsid w:val="00A70796"/>
    <w:rsid w:val="00A7081B"/>
    <w:rsid w:val="00A70D9A"/>
    <w:rsid w:val="00A70E23"/>
    <w:rsid w:val="00A71095"/>
    <w:rsid w:val="00A7128E"/>
    <w:rsid w:val="00A7165D"/>
    <w:rsid w:val="00A71866"/>
    <w:rsid w:val="00A7201B"/>
    <w:rsid w:val="00A721BF"/>
    <w:rsid w:val="00A721F7"/>
    <w:rsid w:val="00A726FB"/>
    <w:rsid w:val="00A72D7C"/>
    <w:rsid w:val="00A72E07"/>
    <w:rsid w:val="00A73037"/>
    <w:rsid w:val="00A730CF"/>
    <w:rsid w:val="00A7377D"/>
    <w:rsid w:val="00A7383C"/>
    <w:rsid w:val="00A73B43"/>
    <w:rsid w:val="00A73B74"/>
    <w:rsid w:val="00A73CAA"/>
    <w:rsid w:val="00A73D30"/>
    <w:rsid w:val="00A73EC5"/>
    <w:rsid w:val="00A7400B"/>
    <w:rsid w:val="00A740B3"/>
    <w:rsid w:val="00A74347"/>
    <w:rsid w:val="00A74500"/>
    <w:rsid w:val="00A746A8"/>
    <w:rsid w:val="00A74AEF"/>
    <w:rsid w:val="00A74E28"/>
    <w:rsid w:val="00A75340"/>
    <w:rsid w:val="00A755B8"/>
    <w:rsid w:val="00A75EB8"/>
    <w:rsid w:val="00A75EF0"/>
    <w:rsid w:val="00A762B1"/>
    <w:rsid w:val="00A7631C"/>
    <w:rsid w:val="00A764A9"/>
    <w:rsid w:val="00A76873"/>
    <w:rsid w:val="00A768A7"/>
    <w:rsid w:val="00A76CBB"/>
    <w:rsid w:val="00A76D05"/>
    <w:rsid w:val="00A77275"/>
    <w:rsid w:val="00A7762A"/>
    <w:rsid w:val="00A779F4"/>
    <w:rsid w:val="00A77E82"/>
    <w:rsid w:val="00A800AD"/>
    <w:rsid w:val="00A803B6"/>
    <w:rsid w:val="00A80625"/>
    <w:rsid w:val="00A80C1A"/>
    <w:rsid w:val="00A81087"/>
    <w:rsid w:val="00A81855"/>
    <w:rsid w:val="00A81AB5"/>
    <w:rsid w:val="00A81D34"/>
    <w:rsid w:val="00A81D85"/>
    <w:rsid w:val="00A8261B"/>
    <w:rsid w:val="00A82778"/>
    <w:rsid w:val="00A82C99"/>
    <w:rsid w:val="00A831FC"/>
    <w:rsid w:val="00A832C9"/>
    <w:rsid w:val="00A838C6"/>
    <w:rsid w:val="00A83D53"/>
    <w:rsid w:val="00A83FD5"/>
    <w:rsid w:val="00A84249"/>
    <w:rsid w:val="00A843F3"/>
    <w:rsid w:val="00A8443B"/>
    <w:rsid w:val="00A845FB"/>
    <w:rsid w:val="00A84648"/>
    <w:rsid w:val="00A8473A"/>
    <w:rsid w:val="00A84758"/>
    <w:rsid w:val="00A8486B"/>
    <w:rsid w:val="00A84C8C"/>
    <w:rsid w:val="00A84D58"/>
    <w:rsid w:val="00A854D7"/>
    <w:rsid w:val="00A85916"/>
    <w:rsid w:val="00A85D5D"/>
    <w:rsid w:val="00A85DF3"/>
    <w:rsid w:val="00A85FFF"/>
    <w:rsid w:val="00A860D9"/>
    <w:rsid w:val="00A8610F"/>
    <w:rsid w:val="00A86CFF"/>
    <w:rsid w:val="00A86EF8"/>
    <w:rsid w:val="00A87078"/>
    <w:rsid w:val="00A872E3"/>
    <w:rsid w:val="00A874FA"/>
    <w:rsid w:val="00A8771A"/>
    <w:rsid w:val="00A87972"/>
    <w:rsid w:val="00A87B09"/>
    <w:rsid w:val="00A87D2B"/>
    <w:rsid w:val="00A87F64"/>
    <w:rsid w:val="00A9014A"/>
    <w:rsid w:val="00A90162"/>
    <w:rsid w:val="00A9027D"/>
    <w:rsid w:val="00A90667"/>
    <w:rsid w:val="00A9134E"/>
    <w:rsid w:val="00A913A7"/>
    <w:rsid w:val="00A919CD"/>
    <w:rsid w:val="00A91A4E"/>
    <w:rsid w:val="00A91CE5"/>
    <w:rsid w:val="00A91F9A"/>
    <w:rsid w:val="00A92343"/>
    <w:rsid w:val="00A9234F"/>
    <w:rsid w:val="00A92785"/>
    <w:rsid w:val="00A92C3F"/>
    <w:rsid w:val="00A92E32"/>
    <w:rsid w:val="00A937BB"/>
    <w:rsid w:val="00A93A68"/>
    <w:rsid w:val="00A93BCE"/>
    <w:rsid w:val="00A93D24"/>
    <w:rsid w:val="00A94122"/>
    <w:rsid w:val="00A94127"/>
    <w:rsid w:val="00A9438B"/>
    <w:rsid w:val="00A94685"/>
    <w:rsid w:val="00A94FC5"/>
    <w:rsid w:val="00A9522B"/>
    <w:rsid w:val="00A9574B"/>
    <w:rsid w:val="00A95856"/>
    <w:rsid w:val="00A9599F"/>
    <w:rsid w:val="00A95E14"/>
    <w:rsid w:val="00A96114"/>
    <w:rsid w:val="00A96424"/>
    <w:rsid w:val="00A9673B"/>
    <w:rsid w:val="00A96760"/>
    <w:rsid w:val="00A96826"/>
    <w:rsid w:val="00A96C28"/>
    <w:rsid w:val="00A96C5D"/>
    <w:rsid w:val="00A96CE9"/>
    <w:rsid w:val="00A96F0E"/>
    <w:rsid w:val="00A9700C"/>
    <w:rsid w:val="00A97027"/>
    <w:rsid w:val="00AA032E"/>
    <w:rsid w:val="00AA0451"/>
    <w:rsid w:val="00AA0940"/>
    <w:rsid w:val="00AA0B32"/>
    <w:rsid w:val="00AA129B"/>
    <w:rsid w:val="00AA145A"/>
    <w:rsid w:val="00AA1537"/>
    <w:rsid w:val="00AA1591"/>
    <w:rsid w:val="00AA185E"/>
    <w:rsid w:val="00AA1BF6"/>
    <w:rsid w:val="00AA1BFB"/>
    <w:rsid w:val="00AA1DC4"/>
    <w:rsid w:val="00AA1F18"/>
    <w:rsid w:val="00AA1FDE"/>
    <w:rsid w:val="00AA2594"/>
    <w:rsid w:val="00AA2877"/>
    <w:rsid w:val="00AA2B5E"/>
    <w:rsid w:val="00AA2C9C"/>
    <w:rsid w:val="00AA2DBA"/>
    <w:rsid w:val="00AA2E56"/>
    <w:rsid w:val="00AA37C9"/>
    <w:rsid w:val="00AA38CC"/>
    <w:rsid w:val="00AA39D5"/>
    <w:rsid w:val="00AA3D05"/>
    <w:rsid w:val="00AA436D"/>
    <w:rsid w:val="00AA438E"/>
    <w:rsid w:val="00AA440A"/>
    <w:rsid w:val="00AA476B"/>
    <w:rsid w:val="00AA4989"/>
    <w:rsid w:val="00AA4E54"/>
    <w:rsid w:val="00AA51C4"/>
    <w:rsid w:val="00AA5569"/>
    <w:rsid w:val="00AA582A"/>
    <w:rsid w:val="00AA5C53"/>
    <w:rsid w:val="00AA5E7D"/>
    <w:rsid w:val="00AA65A4"/>
    <w:rsid w:val="00AA65C1"/>
    <w:rsid w:val="00AA6613"/>
    <w:rsid w:val="00AA6702"/>
    <w:rsid w:val="00AA6928"/>
    <w:rsid w:val="00AA6CB9"/>
    <w:rsid w:val="00AA6CFA"/>
    <w:rsid w:val="00AA7C0A"/>
    <w:rsid w:val="00AA7C4D"/>
    <w:rsid w:val="00AA7D03"/>
    <w:rsid w:val="00AA7EE5"/>
    <w:rsid w:val="00AA7FDA"/>
    <w:rsid w:val="00AB0000"/>
    <w:rsid w:val="00AB01B0"/>
    <w:rsid w:val="00AB0571"/>
    <w:rsid w:val="00AB05CF"/>
    <w:rsid w:val="00AB0D6B"/>
    <w:rsid w:val="00AB0D8B"/>
    <w:rsid w:val="00AB0E2B"/>
    <w:rsid w:val="00AB0E8C"/>
    <w:rsid w:val="00AB1931"/>
    <w:rsid w:val="00AB193B"/>
    <w:rsid w:val="00AB1F41"/>
    <w:rsid w:val="00AB205E"/>
    <w:rsid w:val="00AB236D"/>
    <w:rsid w:val="00AB2A7E"/>
    <w:rsid w:val="00AB2AB5"/>
    <w:rsid w:val="00AB32C2"/>
    <w:rsid w:val="00AB32F6"/>
    <w:rsid w:val="00AB33E9"/>
    <w:rsid w:val="00AB33F6"/>
    <w:rsid w:val="00AB385E"/>
    <w:rsid w:val="00AB3F54"/>
    <w:rsid w:val="00AB43C4"/>
    <w:rsid w:val="00AB47D4"/>
    <w:rsid w:val="00AB4863"/>
    <w:rsid w:val="00AB4869"/>
    <w:rsid w:val="00AB4AAB"/>
    <w:rsid w:val="00AB4AB1"/>
    <w:rsid w:val="00AB4C96"/>
    <w:rsid w:val="00AB52D6"/>
    <w:rsid w:val="00AB5490"/>
    <w:rsid w:val="00AB5815"/>
    <w:rsid w:val="00AB5E98"/>
    <w:rsid w:val="00AB6005"/>
    <w:rsid w:val="00AB615B"/>
    <w:rsid w:val="00AB6256"/>
    <w:rsid w:val="00AB6D5C"/>
    <w:rsid w:val="00AB6F4A"/>
    <w:rsid w:val="00AB6FCC"/>
    <w:rsid w:val="00AB7330"/>
    <w:rsid w:val="00AB7548"/>
    <w:rsid w:val="00AB7F22"/>
    <w:rsid w:val="00AC0098"/>
    <w:rsid w:val="00AC01DB"/>
    <w:rsid w:val="00AC07E8"/>
    <w:rsid w:val="00AC0C52"/>
    <w:rsid w:val="00AC14F0"/>
    <w:rsid w:val="00AC1670"/>
    <w:rsid w:val="00AC1827"/>
    <w:rsid w:val="00AC1965"/>
    <w:rsid w:val="00AC1D41"/>
    <w:rsid w:val="00AC2113"/>
    <w:rsid w:val="00AC26BD"/>
    <w:rsid w:val="00AC281A"/>
    <w:rsid w:val="00AC2CB5"/>
    <w:rsid w:val="00AC2EC3"/>
    <w:rsid w:val="00AC3388"/>
    <w:rsid w:val="00AC3BB7"/>
    <w:rsid w:val="00AC4133"/>
    <w:rsid w:val="00AC439C"/>
    <w:rsid w:val="00AC44E9"/>
    <w:rsid w:val="00AC4B6C"/>
    <w:rsid w:val="00AC4FC4"/>
    <w:rsid w:val="00AC52F3"/>
    <w:rsid w:val="00AC548C"/>
    <w:rsid w:val="00AC5848"/>
    <w:rsid w:val="00AC58C3"/>
    <w:rsid w:val="00AC5A68"/>
    <w:rsid w:val="00AC5CDE"/>
    <w:rsid w:val="00AC6BEA"/>
    <w:rsid w:val="00AC719C"/>
    <w:rsid w:val="00AC7AF3"/>
    <w:rsid w:val="00AC7B0C"/>
    <w:rsid w:val="00AC7F98"/>
    <w:rsid w:val="00AD04E7"/>
    <w:rsid w:val="00AD054B"/>
    <w:rsid w:val="00AD0623"/>
    <w:rsid w:val="00AD1251"/>
    <w:rsid w:val="00AD147E"/>
    <w:rsid w:val="00AD1584"/>
    <w:rsid w:val="00AD15C6"/>
    <w:rsid w:val="00AD1788"/>
    <w:rsid w:val="00AD1A2C"/>
    <w:rsid w:val="00AD1D75"/>
    <w:rsid w:val="00AD1F84"/>
    <w:rsid w:val="00AD2148"/>
    <w:rsid w:val="00AD22E3"/>
    <w:rsid w:val="00AD238E"/>
    <w:rsid w:val="00AD24B5"/>
    <w:rsid w:val="00AD24BF"/>
    <w:rsid w:val="00AD263B"/>
    <w:rsid w:val="00AD28DA"/>
    <w:rsid w:val="00AD2E76"/>
    <w:rsid w:val="00AD2F8E"/>
    <w:rsid w:val="00AD3032"/>
    <w:rsid w:val="00AD32D2"/>
    <w:rsid w:val="00AD33E2"/>
    <w:rsid w:val="00AD37D1"/>
    <w:rsid w:val="00AD38B1"/>
    <w:rsid w:val="00AD3B95"/>
    <w:rsid w:val="00AD43A6"/>
    <w:rsid w:val="00AD4562"/>
    <w:rsid w:val="00AD45DF"/>
    <w:rsid w:val="00AD48D2"/>
    <w:rsid w:val="00AD4A62"/>
    <w:rsid w:val="00AD4B4E"/>
    <w:rsid w:val="00AD4EC0"/>
    <w:rsid w:val="00AD530E"/>
    <w:rsid w:val="00AD5A11"/>
    <w:rsid w:val="00AD5D91"/>
    <w:rsid w:val="00AD622C"/>
    <w:rsid w:val="00AD70F8"/>
    <w:rsid w:val="00AD73CE"/>
    <w:rsid w:val="00AD7A0F"/>
    <w:rsid w:val="00AE004A"/>
    <w:rsid w:val="00AE02EE"/>
    <w:rsid w:val="00AE0369"/>
    <w:rsid w:val="00AE0404"/>
    <w:rsid w:val="00AE0A00"/>
    <w:rsid w:val="00AE0AAF"/>
    <w:rsid w:val="00AE0B52"/>
    <w:rsid w:val="00AE0BAB"/>
    <w:rsid w:val="00AE0F52"/>
    <w:rsid w:val="00AE10B0"/>
    <w:rsid w:val="00AE10BD"/>
    <w:rsid w:val="00AE1156"/>
    <w:rsid w:val="00AE123F"/>
    <w:rsid w:val="00AE178A"/>
    <w:rsid w:val="00AE19DF"/>
    <w:rsid w:val="00AE1B60"/>
    <w:rsid w:val="00AE1FC2"/>
    <w:rsid w:val="00AE20BA"/>
    <w:rsid w:val="00AE2E79"/>
    <w:rsid w:val="00AE2EC7"/>
    <w:rsid w:val="00AE2FF9"/>
    <w:rsid w:val="00AE2FFE"/>
    <w:rsid w:val="00AE316D"/>
    <w:rsid w:val="00AE3287"/>
    <w:rsid w:val="00AE33B4"/>
    <w:rsid w:val="00AE3479"/>
    <w:rsid w:val="00AE395E"/>
    <w:rsid w:val="00AE3C4E"/>
    <w:rsid w:val="00AE3CD1"/>
    <w:rsid w:val="00AE3E57"/>
    <w:rsid w:val="00AE47BE"/>
    <w:rsid w:val="00AE4DC0"/>
    <w:rsid w:val="00AE5112"/>
    <w:rsid w:val="00AE52F6"/>
    <w:rsid w:val="00AE571C"/>
    <w:rsid w:val="00AE5C21"/>
    <w:rsid w:val="00AE5D25"/>
    <w:rsid w:val="00AE6882"/>
    <w:rsid w:val="00AE6AB4"/>
    <w:rsid w:val="00AE6DB8"/>
    <w:rsid w:val="00AE6EEA"/>
    <w:rsid w:val="00AE6F05"/>
    <w:rsid w:val="00AE7379"/>
    <w:rsid w:val="00AE744D"/>
    <w:rsid w:val="00AE763C"/>
    <w:rsid w:val="00AE7FF3"/>
    <w:rsid w:val="00AF01CF"/>
    <w:rsid w:val="00AF032A"/>
    <w:rsid w:val="00AF03F8"/>
    <w:rsid w:val="00AF0801"/>
    <w:rsid w:val="00AF0A13"/>
    <w:rsid w:val="00AF1809"/>
    <w:rsid w:val="00AF189F"/>
    <w:rsid w:val="00AF1DE7"/>
    <w:rsid w:val="00AF1FF5"/>
    <w:rsid w:val="00AF2157"/>
    <w:rsid w:val="00AF2C1C"/>
    <w:rsid w:val="00AF2CD4"/>
    <w:rsid w:val="00AF2D1F"/>
    <w:rsid w:val="00AF2DEA"/>
    <w:rsid w:val="00AF2EE3"/>
    <w:rsid w:val="00AF338A"/>
    <w:rsid w:val="00AF33FE"/>
    <w:rsid w:val="00AF341A"/>
    <w:rsid w:val="00AF35FB"/>
    <w:rsid w:val="00AF39EC"/>
    <w:rsid w:val="00AF3E9A"/>
    <w:rsid w:val="00AF40FF"/>
    <w:rsid w:val="00AF4530"/>
    <w:rsid w:val="00AF465D"/>
    <w:rsid w:val="00AF4798"/>
    <w:rsid w:val="00AF4838"/>
    <w:rsid w:val="00AF48D2"/>
    <w:rsid w:val="00AF4972"/>
    <w:rsid w:val="00AF4A58"/>
    <w:rsid w:val="00AF4AA8"/>
    <w:rsid w:val="00AF4C12"/>
    <w:rsid w:val="00AF51D5"/>
    <w:rsid w:val="00AF5274"/>
    <w:rsid w:val="00AF5290"/>
    <w:rsid w:val="00AF55EF"/>
    <w:rsid w:val="00AF5843"/>
    <w:rsid w:val="00AF5FFF"/>
    <w:rsid w:val="00AF60ED"/>
    <w:rsid w:val="00AF6457"/>
    <w:rsid w:val="00AF672D"/>
    <w:rsid w:val="00AF6B36"/>
    <w:rsid w:val="00AF6B7C"/>
    <w:rsid w:val="00AF7133"/>
    <w:rsid w:val="00AF7140"/>
    <w:rsid w:val="00AF77DF"/>
    <w:rsid w:val="00AF77EF"/>
    <w:rsid w:val="00AF78DE"/>
    <w:rsid w:val="00AF7F6E"/>
    <w:rsid w:val="00B00312"/>
    <w:rsid w:val="00B005F1"/>
    <w:rsid w:val="00B00630"/>
    <w:rsid w:val="00B007AA"/>
    <w:rsid w:val="00B00845"/>
    <w:rsid w:val="00B00BB2"/>
    <w:rsid w:val="00B00CC3"/>
    <w:rsid w:val="00B00FB8"/>
    <w:rsid w:val="00B01342"/>
    <w:rsid w:val="00B01996"/>
    <w:rsid w:val="00B019E4"/>
    <w:rsid w:val="00B01BC2"/>
    <w:rsid w:val="00B01E75"/>
    <w:rsid w:val="00B021F1"/>
    <w:rsid w:val="00B0235E"/>
    <w:rsid w:val="00B02476"/>
    <w:rsid w:val="00B0265C"/>
    <w:rsid w:val="00B02809"/>
    <w:rsid w:val="00B028B0"/>
    <w:rsid w:val="00B02FD7"/>
    <w:rsid w:val="00B03236"/>
    <w:rsid w:val="00B03676"/>
    <w:rsid w:val="00B0370D"/>
    <w:rsid w:val="00B03718"/>
    <w:rsid w:val="00B0392B"/>
    <w:rsid w:val="00B03E97"/>
    <w:rsid w:val="00B041DB"/>
    <w:rsid w:val="00B042F9"/>
    <w:rsid w:val="00B04482"/>
    <w:rsid w:val="00B045B6"/>
    <w:rsid w:val="00B047FB"/>
    <w:rsid w:val="00B048C8"/>
    <w:rsid w:val="00B04A9A"/>
    <w:rsid w:val="00B04B9A"/>
    <w:rsid w:val="00B04D39"/>
    <w:rsid w:val="00B04D9D"/>
    <w:rsid w:val="00B060F0"/>
    <w:rsid w:val="00B06267"/>
    <w:rsid w:val="00B06626"/>
    <w:rsid w:val="00B067C4"/>
    <w:rsid w:val="00B0696B"/>
    <w:rsid w:val="00B06A55"/>
    <w:rsid w:val="00B06C35"/>
    <w:rsid w:val="00B0703E"/>
    <w:rsid w:val="00B070C0"/>
    <w:rsid w:val="00B07947"/>
    <w:rsid w:val="00B07B04"/>
    <w:rsid w:val="00B07C1A"/>
    <w:rsid w:val="00B07CA8"/>
    <w:rsid w:val="00B10120"/>
    <w:rsid w:val="00B1027C"/>
    <w:rsid w:val="00B102B3"/>
    <w:rsid w:val="00B10BC7"/>
    <w:rsid w:val="00B10D29"/>
    <w:rsid w:val="00B1105E"/>
    <w:rsid w:val="00B11354"/>
    <w:rsid w:val="00B11CFD"/>
    <w:rsid w:val="00B12293"/>
    <w:rsid w:val="00B123C6"/>
    <w:rsid w:val="00B131B9"/>
    <w:rsid w:val="00B1350C"/>
    <w:rsid w:val="00B1360C"/>
    <w:rsid w:val="00B138AD"/>
    <w:rsid w:val="00B139AB"/>
    <w:rsid w:val="00B140C5"/>
    <w:rsid w:val="00B147BA"/>
    <w:rsid w:val="00B14AF7"/>
    <w:rsid w:val="00B14B61"/>
    <w:rsid w:val="00B14E7C"/>
    <w:rsid w:val="00B14FB8"/>
    <w:rsid w:val="00B15315"/>
    <w:rsid w:val="00B1571E"/>
    <w:rsid w:val="00B15844"/>
    <w:rsid w:val="00B15995"/>
    <w:rsid w:val="00B15C81"/>
    <w:rsid w:val="00B15E96"/>
    <w:rsid w:val="00B16109"/>
    <w:rsid w:val="00B16338"/>
    <w:rsid w:val="00B1640C"/>
    <w:rsid w:val="00B16462"/>
    <w:rsid w:val="00B1671E"/>
    <w:rsid w:val="00B17192"/>
    <w:rsid w:val="00B17433"/>
    <w:rsid w:val="00B176E1"/>
    <w:rsid w:val="00B17A4E"/>
    <w:rsid w:val="00B17C68"/>
    <w:rsid w:val="00B17D2E"/>
    <w:rsid w:val="00B200AE"/>
    <w:rsid w:val="00B203AC"/>
    <w:rsid w:val="00B20676"/>
    <w:rsid w:val="00B208C2"/>
    <w:rsid w:val="00B209F4"/>
    <w:rsid w:val="00B20C33"/>
    <w:rsid w:val="00B2177E"/>
    <w:rsid w:val="00B217EC"/>
    <w:rsid w:val="00B21A1E"/>
    <w:rsid w:val="00B2202B"/>
    <w:rsid w:val="00B22EB0"/>
    <w:rsid w:val="00B232AA"/>
    <w:rsid w:val="00B234A5"/>
    <w:rsid w:val="00B23F2F"/>
    <w:rsid w:val="00B242C2"/>
    <w:rsid w:val="00B2482A"/>
    <w:rsid w:val="00B24CF3"/>
    <w:rsid w:val="00B24DB0"/>
    <w:rsid w:val="00B24EB6"/>
    <w:rsid w:val="00B24F68"/>
    <w:rsid w:val="00B24F7F"/>
    <w:rsid w:val="00B250D5"/>
    <w:rsid w:val="00B25109"/>
    <w:rsid w:val="00B252A7"/>
    <w:rsid w:val="00B255F9"/>
    <w:rsid w:val="00B256FD"/>
    <w:rsid w:val="00B2589C"/>
    <w:rsid w:val="00B26114"/>
    <w:rsid w:val="00B26136"/>
    <w:rsid w:val="00B26234"/>
    <w:rsid w:val="00B262FC"/>
    <w:rsid w:val="00B26B53"/>
    <w:rsid w:val="00B26D8F"/>
    <w:rsid w:val="00B270A9"/>
    <w:rsid w:val="00B2715C"/>
    <w:rsid w:val="00B271F8"/>
    <w:rsid w:val="00B2777A"/>
    <w:rsid w:val="00B277D1"/>
    <w:rsid w:val="00B27946"/>
    <w:rsid w:val="00B27F8C"/>
    <w:rsid w:val="00B30180"/>
    <w:rsid w:val="00B30212"/>
    <w:rsid w:val="00B30277"/>
    <w:rsid w:val="00B307B5"/>
    <w:rsid w:val="00B30E7D"/>
    <w:rsid w:val="00B311C9"/>
    <w:rsid w:val="00B31664"/>
    <w:rsid w:val="00B31D83"/>
    <w:rsid w:val="00B31DD6"/>
    <w:rsid w:val="00B31EC3"/>
    <w:rsid w:val="00B31F96"/>
    <w:rsid w:val="00B3224F"/>
    <w:rsid w:val="00B3230D"/>
    <w:rsid w:val="00B32611"/>
    <w:rsid w:val="00B32AF6"/>
    <w:rsid w:val="00B32B60"/>
    <w:rsid w:val="00B32D52"/>
    <w:rsid w:val="00B330EA"/>
    <w:rsid w:val="00B331CE"/>
    <w:rsid w:val="00B331DC"/>
    <w:rsid w:val="00B33E10"/>
    <w:rsid w:val="00B3414A"/>
    <w:rsid w:val="00B342A1"/>
    <w:rsid w:val="00B3453B"/>
    <w:rsid w:val="00B345E4"/>
    <w:rsid w:val="00B34633"/>
    <w:rsid w:val="00B34947"/>
    <w:rsid w:val="00B34CF5"/>
    <w:rsid w:val="00B34E51"/>
    <w:rsid w:val="00B35454"/>
    <w:rsid w:val="00B35500"/>
    <w:rsid w:val="00B3594C"/>
    <w:rsid w:val="00B35CC1"/>
    <w:rsid w:val="00B35E8E"/>
    <w:rsid w:val="00B3614C"/>
    <w:rsid w:val="00B3671E"/>
    <w:rsid w:val="00B36F15"/>
    <w:rsid w:val="00B37054"/>
    <w:rsid w:val="00B370C5"/>
    <w:rsid w:val="00B37279"/>
    <w:rsid w:val="00B37730"/>
    <w:rsid w:val="00B377DC"/>
    <w:rsid w:val="00B37EAF"/>
    <w:rsid w:val="00B406A9"/>
    <w:rsid w:val="00B40937"/>
    <w:rsid w:val="00B40EBF"/>
    <w:rsid w:val="00B40ECD"/>
    <w:rsid w:val="00B411CB"/>
    <w:rsid w:val="00B4123A"/>
    <w:rsid w:val="00B41386"/>
    <w:rsid w:val="00B4187A"/>
    <w:rsid w:val="00B4192F"/>
    <w:rsid w:val="00B41A4F"/>
    <w:rsid w:val="00B41F33"/>
    <w:rsid w:val="00B42011"/>
    <w:rsid w:val="00B4204F"/>
    <w:rsid w:val="00B421A7"/>
    <w:rsid w:val="00B421F3"/>
    <w:rsid w:val="00B423D0"/>
    <w:rsid w:val="00B427A0"/>
    <w:rsid w:val="00B428FB"/>
    <w:rsid w:val="00B42AF9"/>
    <w:rsid w:val="00B42C3E"/>
    <w:rsid w:val="00B42CFD"/>
    <w:rsid w:val="00B4309B"/>
    <w:rsid w:val="00B430CE"/>
    <w:rsid w:val="00B4317D"/>
    <w:rsid w:val="00B43A3D"/>
    <w:rsid w:val="00B43C39"/>
    <w:rsid w:val="00B43C4F"/>
    <w:rsid w:val="00B43EA0"/>
    <w:rsid w:val="00B44181"/>
    <w:rsid w:val="00B449E2"/>
    <w:rsid w:val="00B44EEB"/>
    <w:rsid w:val="00B44F89"/>
    <w:rsid w:val="00B451E0"/>
    <w:rsid w:val="00B45225"/>
    <w:rsid w:val="00B454EE"/>
    <w:rsid w:val="00B45BA6"/>
    <w:rsid w:val="00B460CE"/>
    <w:rsid w:val="00B462AE"/>
    <w:rsid w:val="00B4650D"/>
    <w:rsid w:val="00B4658D"/>
    <w:rsid w:val="00B46701"/>
    <w:rsid w:val="00B4691B"/>
    <w:rsid w:val="00B46B0D"/>
    <w:rsid w:val="00B474A9"/>
    <w:rsid w:val="00B474EA"/>
    <w:rsid w:val="00B47508"/>
    <w:rsid w:val="00B475D7"/>
    <w:rsid w:val="00B475ED"/>
    <w:rsid w:val="00B47ADE"/>
    <w:rsid w:val="00B47F37"/>
    <w:rsid w:val="00B47FCD"/>
    <w:rsid w:val="00B503B5"/>
    <w:rsid w:val="00B5054F"/>
    <w:rsid w:val="00B50809"/>
    <w:rsid w:val="00B50E06"/>
    <w:rsid w:val="00B51037"/>
    <w:rsid w:val="00B511B4"/>
    <w:rsid w:val="00B512C6"/>
    <w:rsid w:val="00B515E3"/>
    <w:rsid w:val="00B519DE"/>
    <w:rsid w:val="00B51C14"/>
    <w:rsid w:val="00B51F22"/>
    <w:rsid w:val="00B52598"/>
    <w:rsid w:val="00B52895"/>
    <w:rsid w:val="00B5289C"/>
    <w:rsid w:val="00B52CF4"/>
    <w:rsid w:val="00B52F7B"/>
    <w:rsid w:val="00B53322"/>
    <w:rsid w:val="00B53453"/>
    <w:rsid w:val="00B5388A"/>
    <w:rsid w:val="00B539CB"/>
    <w:rsid w:val="00B539ED"/>
    <w:rsid w:val="00B53D6F"/>
    <w:rsid w:val="00B53FE6"/>
    <w:rsid w:val="00B54292"/>
    <w:rsid w:val="00B54441"/>
    <w:rsid w:val="00B5445B"/>
    <w:rsid w:val="00B5483D"/>
    <w:rsid w:val="00B548C8"/>
    <w:rsid w:val="00B549E1"/>
    <w:rsid w:val="00B54C50"/>
    <w:rsid w:val="00B54CA6"/>
    <w:rsid w:val="00B5524B"/>
    <w:rsid w:val="00B556A4"/>
    <w:rsid w:val="00B55A80"/>
    <w:rsid w:val="00B55F2E"/>
    <w:rsid w:val="00B55F3A"/>
    <w:rsid w:val="00B55FFB"/>
    <w:rsid w:val="00B563A4"/>
    <w:rsid w:val="00B56789"/>
    <w:rsid w:val="00B56983"/>
    <w:rsid w:val="00B56C9A"/>
    <w:rsid w:val="00B56EFC"/>
    <w:rsid w:val="00B56F30"/>
    <w:rsid w:val="00B57155"/>
    <w:rsid w:val="00B573B4"/>
    <w:rsid w:val="00B57588"/>
    <w:rsid w:val="00B60102"/>
    <w:rsid w:val="00B6075D"/>
    <w:rsid w:val="00B60910"/>
    <w:rsid w:val="00B60C2A"/>
    <w:rsid w:val="00B60E3D"/>
    <w:rsid w:val="00B60ECC"/>
    <w:rsid w:val="00B610F7"/>
    <w:rsid w:val="00B61A42"/>
    <w:rsid w:val="00B61AFD"/>
    <w:rsid w:val="00B61C60"/>
    <w:rsid w:val="00B61F45"/>
    <w:rsid w:val="00B622D2"/>
    <w:rsid w:val="00B62951"/>
    <w:rsid w:val="00B629F4"/>
    <w:rsid w:val="00B62BC4"/>
    <w:rsid w:val="00B63512"/>
    <w:rsid w:val="00B63B2A"/>
    <w:rsid w:val="00B63D68"/>
    <w:rsid w:val="00B63DDD"/>
    <w:rsid w:val="00B63DF4"/>
    <w:rsid w:val="00B63F03"/>
    <w:rsid w:val="00B63F21"/>
    <w:rsid w:val="00B63FE9"/>
    <w:rsid w:val="00B64352"/>
    <w:rsid w:val="00B64C2A"/>
    <w:rsid w:val="00B64D2D"/>
    <w:rsid w:val="00B64D6B"/>
    <w:rsid w:val="00B64DFD"/>
    <w:rsid w:val="00B64FFE"/>
    <w:rsid w:val="00B654D5"/>
    <w:rsid w:val="00B655C0"/>
    <w:rsid w:val="00B65628"/>
    <w:rsid w:val="00B65C26"/>
    <w:rsid w:val="00B6662E"/>
    <w:rsid w:val="00B66849"/>
    <w:rsid w:val="00B668CF"/>
    <w:rsid w:val="00B669E9"/>
    <w:rsid w:val="00B669FF"/>
    <w:rsid w:val="00B66B32"/>
    <w:rsid w:val="00B66CFE"/>
    <w:rsid w:val="00B66FB4"/>
    <w:rsid w:val="00B6750D"/>
    <w:rsid w:val="00B67AF9"/>
    <w:rsid w:val="00B67CD0"/>
    <w:rsid w:val="00B67EDF"/>
    <w:rsid w:val="00B70186"/>
    <w:rsid w:val="00B702BD"/>
    <w:rsid w:val="00B70775"/>
    <w:rsid w:val="00B70934"/>
    <w:rsid w:val="00B70D9B"/>
    <w:rsid w:val="00B711A7"/>
    <w:rsid w:val="00B719B3"/>
    <w:rsid w:val="00B719BF"/>
    <w:rsid w:val="00B71CA8"/>
    <w:rsid w:val="00B71EFA"/>
    <w:rsid w:val="00B71FDE"/>
    <w:rsid w:val="00B721BD"/>
    <w:rsid w:val="00B72814"/>
    <w:rsid w:val="00B7287C"/>
    <w:rsid w:val="00B72977"/>
    <w:rsid w:val="00B72D3A"/>
    <w:rsid w:val="00B7313E"/>
    <w:rsid w:val="00B73163"/>
    <w:rsid w:val="00B73346"/>
    <w:rsid w:val="00B734A2"/>
    <w:rsid w:val="00B739F4"/>
    <w:rsid w:val="00B73B00"/>
    <w:rsid w:val="00B73C02"/>
    <w:rsid w:val="00B73C5E"/>
    <w:rsid w:val="00B73DDB"/>
    <w:rsid w:val="00B73E51"/>
    <w:rsid w:val="00B74728"/>
    <w:rsid w:val="00B749A8"/>
    <w:rsid w:val="00B74B7E"/>
    <w:rsid w:val="00B74F9F"/>
    <w:rsid w:val="00B75150"/>
    <w:rsid w:val="00B755F4"/>
    <w:rsid w:val="00B75841"/>
    <w:rsid w:val="00B75886"/>
    <w:rsid w:val="00B75BBA"/>
    <w:rsid w:val="00B76062"/>
    <w:rsid w:val="00B760C8"/>
    <w:rsid w:val="00B76192"/>
    <w:rsid w:val="00B76807"/>
    <w:rsid w:val="00B76918"/>
    <w:rsid w:val="00B77279"/>
    <w:rsid w:val="00B777FE"/>
    <w:rsid w:val="00B77A6D"/>
    <w:rsid w:val="00B77A9F"/>
    <w:rsid w:val="00B77D4A"/>
    <w:rsid w:val="00B800E0"/>
    <w:rsid w:val="00B80326"/>
    <w:rsid w:val="00B8042B"/>
    <w:rsid w:val="00B8062E"/>
    <w:rsid w:val="00B80718"/>
    <w:rsid w:val="00B80FE4"/>
    <w:rsid w:val="00B810E1"/>
    <w:rsid w:val="00B81234"/>
    <w:rsid w:val="00B81600"/>
    <w:rsid w:val="00B81B43"/>
    <w:rsid w:val="00B81C1D"/>
    <w:rsid w:val="00B81C83"/>
    <w:rsid w:val="00B81EC7"/>
    <w:rsid w:val="00B81F6F"/>
    <w:rsid w:val="00B82306"/>
    <w:rsid w:val="00B8237B"/>
    <w:rsid w:val="00B825A1"/>
    <w:rsid w:val="00B828E9"/>
    <w:rsid w:val="00B82FC5"/>
    <w:rsid w:val="00B83707"/>
    <w:rsid w:val="00B8374F"/>
    <w:rsid w:val="00B83827"/>
    <w:rsid w:val="00B83A74"/>
    <w:rsid w:val="00B83DF2"/>
    <w:rsid w:val="00B8420C"/>
    <w:rsid w:val="00B844E8"/>
    <w:rsid w:val="00B847C2"/>
    <w:rsid w:val="00B847E2"/>
    <w:rsid w:val="00B849C4"/>
    <w:rsid w:val="00B85158"/>
    <w:rsid w:val="00B85193"/>
    <w:rsid w:val="00B851D4"/>
    <w:rsid w:val="00B856EE"/>
    <w:rsid w:val="00B857CA"/>
    <w:rsid w:val="00B85A21"/>
    <w:rsid w:val="00B85C8E"/>
    <w:rsid w:val="00B85E70"/>
    <w:rsid w:val="00B8661B"/>
    <w:rsid w:val="00B86B84"/>
    <w:rsid w:val="00B87293"/>
    <w:rsid w:val="00B8754D"/>
    <w:rsid w:val="00B87B4D"/>
    <w:rsid w:val="00B901B0"/>
    <w:rsid w:val="00B9034D"/>
    <w:rsid w:val="00B90B2D"/>
    <w:rsid w:val="00B913AD"/>
    <w:rsid w:val="00B9149A"/>
    <w:rsid w:val="00B9192F"/>
    <w:rsid w:val="00B91952"/>
    <w:rsid w:val="00B91CF5"/>
    <w:rsid w:val="00B92228"/>
    <w:rsid w:val="00B9248C"/>
    <w:rsid w:val="00B92810"/>
    <w:rsid w:val="00B9284D"/>
    <w:rsid w:val="00B92A31"/>
    <w:rsid w:val="00B92E55"/>
    <w:rsid w:val="00B93482"/>
    <w:rsid w:val="00B93A24"/>
    <w:rsid w:val="00B93AA0"/>
    <w:rsid w:val="00B9452F"/>
    <w:rsid w:val="00B94C86"/>
    <w:rsid w:val="00B94CBE"/>
    <w:rsid w:val="00B94DA5"/>
    <w:rsid w:val="00B94DDF"/>
    <w:rsid w:val="00B95282"/>
    <w:rsid w:val="00B956FD"/>
    <w:rsid w:val="00B95993"/>
    <w:rsid w:val="00B95A9A"/>
    <w:rsid w:val="00B96173"/>
    <w:rsid w:val="00B96536"/>
    <w:rsid w:val="00B96BB3"/>
    <w:rsid w:val="00B96FF9"/>
    <w:rsid w:val="00B97313"/>
    <w:rsid w:val="00B97ED2"/>
    <w:rsid w:val="00B97F8E"/>
    <w:rsid w:val="00BA0610"/>
    <w:rsid w:val="00BA0696"/>
    <w:rsid w:val="00BA0828"/>
    <w:rsid w:val="00BA0B7A"/>
    <w:rsid w:val="00BA15FE"/>
    <w:rsid w:val="00BA1629"/>
    <w:rsid w:val="00BA1743"/>
    <w:rsid w:val="00BA181C"/>
    <w:rsid w:val="00BA21A8"/>
    <w:rsid w:val="00BA2536"/>
    <w:rsid w:val="00BA258B"/>
    <w:rsid w:val="00BA2FD3"/>
    <w:rsid w:val="00BA3151"/>
    <w:rsid w:val="00BA31E5"/>
    <w:rsid w:val="00BA3317"/>
    <w:rsid w:val="00BA334F"/>
    <w:rsid w:val="00BA353F"/>
    <w:rsid w:val="00BA3597"/>
    <w:rsid w:val="00BA37C1"/>
    <w:rsid w:val="00BA3CE4"/>
    <w:rsid w:val="00BA42B3"/>
    <w:rsid w:val="00BA431E"/>
    <w:rsid w:val="00BA444E"/>
    <w:rsid w:val="00BA47D6"/>
    <w:rsid w:val="00BA4E4D"/>
    <w:rsid w:val="00BA5025"/>
    <w:rsid w:val="00BA5030"/>
    <w:rsid w:val="00BA506B"/>
    <w:rsid w:val="00BA5313"/>
    <w:rsid w:val="00BA536D"/>
    <w:rsid w:val="00BA56AF"/>
    <w:rsid w:val="00BA57E3"/>
    <w:rsid w:val="00BA5968"/>
    <w:rsid w:val="00BA5A67"/>
    <w:rsid w:val="00BA5F1D"/>
    <w:rsid w:val="00BA64A3"/>
    <w:rsid w:val="00BA6678"/>
    <w:rsid w:val="00BA66AD"/>
    <w:rsid w:val="00BA6AEB"/>
    <w:rsid w:val="00BA6DD6"/>
    <w:rsid w:val="00BA7379"/>
    <w:rsid w:val="00BA7D57"/>
    <w:rsid w:val="00BA7E10"/>
    <w:rsid w:val="00BB024B"/>
    <w:rsid w:val="00BB0325"/>
    <w:rsid w:val="00BB047F"/>
    <w:rsid w:val="00BB04E3"/>
    <w:rsid w:val="00BB0B6C"/>
    <w:rsid w:val="00BB0F6F"/>
    <w:rsid w:val="00BB1491"/>
    <w:rsid w:val="00BB1554"/>
    <w:rsid w:val="00BB16AB"/>
    <w:rsid w:val="00BB1747"/>
    <w:rsid w:val="00BB1D6D"/>
    <w:rsid w:val="00BB1D8E"/>
    <w:rsid w:val="00BB23A7"/>
    <w:rsid w:val="00BB2569"/>
    <w:rsid w:val="00BB2676"/>
    <w:rsid w:val="00BB3411"/>
    <w:rsid w:val="00BB3922"/>
    <w:rsid w:val="00BB3A3A"/>
    <w:rsid w:val="00BB4101"/>
    <w:rsid w:val="00BB44F5"/>
    <w:rsid w:val="00BB45DD"/>
    <w:rsid w:val="00BB4CD9"/>
    <w:rsid w:val="00BB55D1"/>
    <w:rsid w:val="00BB5837"/>
    <w:rsid w:val="00BB5A04"/>
    <w:rsid w:val="00BB5D29"/>
    <w:rsid w:val="00BB61E8"/>
    <w:rsid w:val="00BB6C16"/>
    <w:rsid w:val="00BB6C72"/>
    <w:rsid w:val="00BB6CFF"/>
    <w:rsid w:val="00BB70B0"/>
    <w:rsid w:val="00BB7BE8"/>
    <w:rsid w:val="00BB7C51"/>
    <w:rsid w:val="00BB7E0C"/>
    <w:rsid w:val="00BC01BA"/>
    <w:rsid w:val="00BC0510"/>
    <w:rsid w:val="00BC0597"/>
    <w:rsid w:val="00BC0757"/>
    <w:rsid w:val="00BC0B36"/>
    <w:rsid w:val="00BC0D3B"/>
    <w:rsid w:val="00BC0DFC"/>
    <w:rsid w:val="00BC0F71"/>
    <w:rsid w:val="00BC1CC4"/>
    <w:rsid w:val="00BC1CED"/>
    <w:rsid w:val="00BC1D0C"/>
    <w:rsid w:val="00BC1E22"/>
    <w:rsid w:val="00BC1E2D"/>
    <w:rsid w:val="00BC2373"/>
    <w:rsid w:val="00BC2C00"/>
    <w:rsid w:val="00BC31BE"/>
    <w:rsid w:val="00BC3301"/>
    <w:rsid w:val="00BC351E"/>
    <w:rsid w:val="00BC37AD"/>
    <w:rsid w:val="00BC38BD"/>
    <w:rsid w:val="00BC4352"/>
    <w:rsid w:val="00BC504E"/>
    <w:rsid w:val="00BC5242"/>
    <w:rsid w:val="00BC529D"/>
    <w:rsid w:val="00BC5444"/>
    <w:rsid w:val="00BC56B1"/>
    <w:rsid w:val="00BC5CA2"/>
    <w:rsid w:val="00BC5D4F"/>
    <w:rsid w:val="00BC627B"/>
    <w:rsid w:val="00BC6571"/>
    <w:rsid w:val="00BC6B0F"/>
    <w:rsid w:val="00BC6E29"/>
    <w:rsid w:val="00BC7197"/>
    <w:rsid w:val="00BC735E"/>
    <w:rsid w:val="00BC7386"/>
    <w:rsid w:val="00BC761C"/>
    <w:rsid w:val="00BD0011"/>
    <w:rsid w:val="00BD00AC"/>
    <w:rsid w:val="00BD01A3"/>
    <w:rsid w:val="00BD046B"/>
    <w:rsid w:val="00BD04EF"/>
    <w:rsid w:val="00BD1368"/>
    <w:rsid w:val="00BD142B"/>
    <w:rsid w:val="00BD17A7"/>
    <w:rsid w:val="00BD185F"/>
    <w:rsid w:val="00BD1FD5"/>
    <w:rsid w:val="00BD2315"/>
    <w:rsid w:val="00BD2384"/>
    <w:rsid w:val="00BD2430"/>
    <w:rsid w:val="00BD24DD"/>
    <w:rsid w:val="00BD2570"/>
    <w:rsid w:val="00BD26F0"/>
    <w:rsid w:val="00BD2957"/>
    <w:rsid w:val="00BD2C83"/>
    <w:rsid w:val="00BD33FF"/>
    <w:rsid w:val="00BD3A8D"/>
    <w:rsid w:val="00BD3D19"/>
    <w:rsid w:val="00BD3E35"/>
    <w:rsid w:val="00BD40AA"/>
    <w:rsid w:val="00BD4BB7"/>
    <w:rsid w:val="00BD4F2A"/>
    <w:rsid w:val="00BD55EB"/>
    <w:rsid w:val="00BD596B"/>
    <w:rsid w:val="00BD5CD8"/>
    <w:rsid w:val="00BD60C6"/>
    <w:rsid w:val="00BD665A"/>
    <w:rsid w:val="00BD66FC"/>
    <w:rsid w:val="00BD6724"/>
    <w:rsid w:val="00BD6940"/>
    <w:rsid w:val="00BD7522"/>
    <w:rsid w:val="00BD7AE7"/>
    <w:rsid w:val="00BD7B02"/>
    <w:rsid w:val="00BD7DA0"/>
    <w:rsid w:val="00BD7F55"/>
    <w:rsid w:val="00BE002E"/>
    <w:rsid w:val="00BE00EC"/>
    <w:rsid w:val="00BE01ED"/>
    <w:rsid w:val="00BE04E3"/>
    <w:rsid w:val="00BE09DA"/>
    <w:rsid w:val="00BE0AAA"/>
    <w:rsid w:val="00BE0B7C"/>
    <w:rsid w:val="00BE0C11"/>
    <w:rsid w:val="00BE1265"/>
    <w:rsid w:val="00BE1360"/>
    <w:rsid w:val="00BE1BE9"/>
    <w:rsid w:val="00BE1C4F"/>
    <w:rsid w:val="00BE1E4F"/>
    <w:rsid w:val="00BE1FE8"/>
    <w:rsid w:val="00BE227B"/>
    <w:rsid w:val="00BE230F"/>
    <w:rsid w:val="00BE235B"/>
    <w:rsid w:val="00BE3215"/>
    <w:rsid w:val="00BE327B"/>
    <w:rsid w:val="00BE3950"/>
    <w:rsid w:val="00BE39CC"/>
    <w:rsid w:val="00BE4127"/>
    <w:rsid w:val="00BE4555"/>
    <w:rsid w:val="00BE4B71"/>
    <w:rsid w:val="00BE5249"/>
    <w:rsid w:val="00BE54C2"/>
    <w:rsid w:val="00BE575A"/>
    <w:rsid w:val="00BE5AAD"/>
    <w:rsid w:val="00BE5DBC"/>
    <w:rsid w:val="00BE5DD6"/>
    <w:rsid w:val="00BE5E04"/>
    <w:rsid w:val="00BE63AF"/>
    <w:rsid w:val="00BE6482"/>
    <w:rsid w:val="00BE66CC"/>
    <w:rsid w:val="00BE6806"/>
    <w:rsid w:val="00BE69DE"/>
    <w:rsid w:val="00BE6C48"/>
    <w:rsid w:val="00BE6F5D"/>
    <w:rsid w:val="00BE70D5"/>
    <w:rsid w:val="00BE7CA2"/>
    <w:rsid w:val="00BF0056"/>
    <w:rsid w:val="00BF0088"/>
    <w:rsid w:val="00BF07C7"/>
    <w:rsid w:val="00BF07E8"/>
    <w:rsid w:val="00BF08A9"/>
    <w:rsid w:val="00BF0E97"/>
    <w:rsid w:val="00BF0EDC"/>
    <w:rsid w:val="00BF0F43"/>
    <w:rsid w:val="00BF1308"/>
    <w:rsid w:val="00BF17CB"/>
    <w:rsid w:val="00BF19A9"/>
    <w:rsid w:val="00BF1A21"/>
    <w:rsid w:val="00BF1DB6"/>
    <w:rsid w:val="00BF2021"/>
    <w:rsid w:val="00BF2245"/>
    <w:rsid w:val="00BF2444"/>
    <w:rsid w:val="00BF264B"/>
    <w:rsid w:val="00BF2A84"/>
    <w:rsid w:val="00BF2AA4"/>
    <w:rsid w:val="00BF2C62"/>
    <w:rsid w:val="00BF2FF9"/>
    <w:rsid w:val="00BF3005"/>
    <w:rsid w:val="00BF3056"/>
    <w:rsid w:val="00BF310D"/>
    <w:rsid w:val="00BF35CB"/>
    <w:rsid w:val="00BF36B1"/>
    <w:rsid w:val="00BF3B84"/>
    <w:rsid w:val="00BF3B98"/>
    <w:rsid w:val="00BF3BD7"/>
    <w:rsid w:val="00BF3CBD"/>
    <w:rsid w:val="00BF3F9D"/>
    <w:rsid w:val="00BF3FE6"/>
    <w:rsid w:val="00BF4480"/>
    <w:rsid w:val="00BF45B3"/>
    <w:rsid w:val="00BF510A"/>
    <w:rsid w:val="00BF5159"/>
    <w:rsid w:val="00BF5789"/>
    <w:rsid w:val="00BF5A3C"/>
    <w:rsid w:val="00BF5C2C"/>
    <w:rsid w:val="00BF5CE2"/>
    <w:rsid w:val="00BF5CE4"/>
    <w:rsid w:val="00BF6739"/>
    <w:rsid w:val="00BF694A"/>
    <w:rsid w:val="00BF6C6F"/>
    <w:rsid w:val="00BF6C72"/>
    <w:rsid w:val="00BF6D02"/>
    <w:rsid w:val="00BF7076"/>
    <w:rsid w:val="00BF725E"/>
    <w:rsid w:val="00BF7710"/>
    <w:rsid w:val="00BF7777"/>
    <w:rsid w:val="00BF77EC"/>
    <w:rsid w:val="00BF7930"/>
    <w:rsid w:val="00BF7A00"/>
    <w:rsid w:val="00BF7CE0"/>
    <w:rsid w:val="00BF7E5F"/>
    <w:rsid w:val="00BF7F52"/>
    <w:rsid w:val="00C004BD"/>
    <w:rsid w:val="00C00DE5"/>
    <w:rsid w:val="00C00E30"/>
    <w:rsid w:val="00C00EFB"/>
    <w:rsid w:val="00C00FC5"/>
    <w:rsid w:val="00C01655"/>
    <w:rsid w:val="00C01C00"/>
    <w:rsid w:val="00C01FEF"/>
    <w:rsid w:val="00C02B31"/>
    <w:rsid w:val="00C02C2E"/>
    <w:rsid w:val="00C02E30"/>
    <w:rsid w:val="00C03120"/>
    <w:rsid w:val="00C03435"/>
    <w:rsid w:val="00C03989"/>
    <w:rsid w:val="00C04479"/>
    <w:rsid w:val="00C0450C"/>
    <w:rsid w:val="00C0456C"/>
    <w:rsid w:val="00C04899"/>
    <w:rsid w:val="00C049BC"/>
    <w:rsid w:val="00C04A9E"/>
    <w:rsid w:val="00C04E0E"/>
    <w:rsid w:val="00C04F7C"/>
    <w:rsid w:val="00C05007"/>
    <w:rsid w:val="00C050EE"/>
    <w:rsid w:val="00C05339"/>
    <w:rsid w:val="00C05370"/>
    <w:rsid w:val="00C0563D"/>
    <w:rsid w:val="00C0579B"/>
    <w:rsid w:val="00C05C6F"/>
    <w:rsid w:val="00C05C8E"/>
    <w:rsid w:val="00C06302"/>
    <w:rsid w:val="00C066E1"/>
    <w:rsid w:val="00C068B7"/>
    <w:rsid w:val="00C0697B"/>
    <w:rsid w:val="00C06B0E"/>
    <w:rsid w:val="00C074BE"/>
    <w:rsid w:val="00C07511"/>
    <w:rsid w:val="00C075D4"/>
    <w:rsid w:val="00C07911"/>
    <w:rsid w:val="00C07A23"/>
    <w:rsid w:val="00C07AA4"/>
    <w:rsid w:val="00C07D94"/>
    <w:rsid w:val="00C07E81"/>
    <w:rsid w:val="00C1081B"/>
    <w:rsid w:val="00C1086C"/>
    <w:rsid w:val="00C11A40"/>
    <w:rsid w:val="00C11AF2"/>
    <w:rsid w:val="00C12239"/>
    <w:rsid w:val="00C12472"/>
    <w:rsid w:val="00C12679"/>
    <w:rsid w:val="00C127E5"/>
    <w:rsid w:val="00C12ABE"/>
    <w:rsid w:val="00C1313D"/>
    <w:rsid w:val="00C13327"/>
    <w:rsid w:val="00C133A0"/>
    <w:rsid w:val="00C1369A"/>
    <w:rsid w:val="00C136FC"/>
    <w:rsid w:val="00C13C32"/>
    <w:rsid w:val="00C13E94"/>
    <w:rsid w:val="00C13F0E"/>
    <w:rsid w:val="00C148E7"/>
    <w:rsid w:val="00C14BED"/>
    <w:rsid w:val="00C14C01"/>
    <w:rsid w:val="00C14C37"/>
    <w:rsid w:val="00C14FEF"/>
    <w:rsid w:val="00C14FF3"/>
    <w:rsid w:val="00C15497"/>
    <w:rsid w:val="00C156C8"/>
    <w:rsid w:val="00C158EB"/>
    <w:rsid w:val="00C15A94"/>
    <w:rsid w:val="00C15AB7"/>
    <w:rsid w:val="00C15B96"/>
    <w:rsid w:val="00C15CF4"/>
    <w:rsid w:val="00C15E1E"/>
    <w:rsid w:val="00C164FB"/>
    <w:rsid w:val="00C1650C"/>
    <w:rsid w:val="00C16817"/>
    <w:rsid w:val="00C168BB"/>
    <w:rsid w:val="00C16984"/>
    <w:rsid w:val="00C16BCF"/>
    <w:rsid w:val="00C1713A"/>
    <w:rsid w:val="00C1733C"/>
    <w:rsid w:val="00C17424"/>
    <w:rsid w:val="00C174C8"/>
    <w:rsid w:val="00C20445"/>
    <w:rsid w:val="00C2048F"/>
    <w:rsid w:val="00C2057F"/>
    <w:rsid w:val="00C20C4C"/>
    <w:rsid w:val="00C20D0A"/>
    <w:rsid w:val="00C20EB2"/>
    <w:rsid w:val="00C20F51"/>
    <w:rsid w:val="00C21062"/>
    <w:rsid w:val="00C2131E"/>
    <w:rsid w:val="00C21736"/>
    <w:rsid w:val="00C218DE"/>
    <w:rsid w:val="00C21916"/>
    <w:rsid w:val="00C21927"/>
    <w:rsid w:val="00C21C25"/>
    <w:rsid w:val="00C21FE7"/>
    <w:rsid w:val="00C22017"/>
    <w:rsid w:val="00C2227F"/>
    <w:rsid w:val="00C226E5"/>
    <w:rsid w:val="00C2284D"/>
    <w:rsid w:val="00C22C99"/>
    <w:rsid w:val="00C22FE2"/>
    <w:rsid w:val="00C239D8"/>
    <w:rsid w:val="00C23BE3"/>
    <w:rsid w:val="00C24222"/>
    <w:rsid w:val="00C243AC"/>
    <w:rsid w:val="00C245C7"/>
    <w:rsid w:val="00C246DE"/>
    <w:rsid w:val="00C24A29"/>
    <w:rsid w:val="00C24A4A"/>
    <w:rsid w:val="00C24B25"/>
    <w:rsid w:val="00C255AF"/>
    <w:rsid w:val="00C257A0"/>
    <w:rsid w:val="00C257B6"/>
    <w:rsid w:val="00C257BA"/>
    <w:rsid w:val="00C25950"/>
    <w:rsid w:val="00C25AE5"/>
    <w:rsid w:val="00C25F0B"/>
    <w:rsid w:val="00C25F68"/>
    <w:rsid w:val="00C260B2"/>
    <w:rsid w:val="00C2614E"/>
    <w:rsid w:val="00C2639B"/>
    <w:rsid w:val="00C264A4"/>
    <w:rsid w:val="00C2673A"/>
    <w:rsid w:val="00C26E9A"/>
    <w:rsid w:val="00C26ED1"/>
    <w:rsid w:val="00C26FB1"/>
    <w:rsid w:val="00C26FBF"/>
    <w:rsid w:val="00C26FDC"/>
    <w:rsid w:val="00C274AF"/>
    <w:rsid w:val="00C2750B"/>
    <w:rsid w:val="00C2756D"/>
    <w:rsid w:val="00C27665"/>
    <w:rsid w:val="00C277C8"/>
    <w:rsid w:val="00C3039F"/>
    <w:rsid w:val="00C30448"/>
    <w:rsid w:val="00C308C9"/>
    <w:rsid w:val="00C309B0"/>
    <w:rsid w:val="00C30AFB"/>
    <w:rsid w:val="00C30D25"/>
    <w:rsid w:val="00C312C1"/>
    <w:rsid w:val="00C313CB"/>
    <w:rsid w:val="00C31626"/>
    <w:rsid w:val="00C31766"/>
    <w:rsid w:val="00C318E0"/>
    <w:rsid w:val="00C31900"/>
    <w:rsid w:val="00C31E7F"/>
    <w:rsid w:val="00C32013"/>
    <w:rsid w:val="00C3236F"/>
    <w:rsid w:val="00C326FC"/>
    <w:rsid w:val="00C332F9"/>
    <w:rsid w:val="00C3333B"/>
    <w:rsid w:val="00C338E5"/>
    <w:rsid w:val="00C33BC2"/>
    <w:rsid w:val="00C33D3A"/>
    <w:rsid w:val="00C33D79"/>
    <w:rsid w:val="00C33E20"/>
    <w:rsid w:val="00C3401F"/>
    <w:rsid w:val="00C34338"/>
    <w:rsid w:val="00C343B7"/>
    <w:rsid w:val="00C347BF"/>
    <w:rsid w:val="00C34B9D"/>
    <w:rsid w:val="00C35012"/>
    <w:rsid w:val="00C35CDD"/>
    <w:rsid w:val="00C35E33"/>
    <w:rsid w:val="00C35F51"/>
    <w:rsid w:val="00C363D6"/>
    <w:rsid w:val="00C36722"/>
    <w:rsid w:val="00C36768"/>
    <w:rsid w:val="00C36D30"/>
    <w:rsid w:val="00C37116"/>
    <w:rsid w:val="00C40042"/>
    <w:rsid w:val="00C40145"/>
    <w:rsid w:val="00C4052D"/>
    <w:rsid w:val="00C4062F"/>
    <w:rsid w:val="00C40657"/>
    <w:rsid w:val="00C406C8"/>
    <w:rsid w:val="00C409A9"/>
    <w:rsid w:val="00C40A7F"/>
    <w:rsid w:val="00C40A96"/>
    <w:rsid w:val="00C40ABD"/>
    <w:rsid w:val="00C40C72"/>
    <w:rsid w:val="00C40EBB"/>
    <w:rsid w:val="00C41031"/>
    <w:rsid w:val="00C4136E"/>
    <w:rsid w:val="00C4193D"/>
    <w:rsid w:val="00C41B3C"/>
    <w:rsid w:val="00C41DBF"/>
    <w:rsid w:val="00C421DA"/>
    <w:rsid w:val="00C4280E"/>
    <w:rsid w:val="00C42D47"/>
    <w:rsid w:val="00C4310C"/>
    <w:rsid w:val="00C43220"/>
    <w:rsid w:val="00C43509"/>
    <w:rsid w:val="00C4357A"/>
    <w:rsid w:val="00C43AD2"/>
    <w:rsid w:val="00C44055"/>
    <w:rsid w:val="00C4427D"/>
    <w:rsid w:val="00C447DD"/>
    <w:rsid w:val="00C449AF"/>
    <w:rsid w:val="00C44DF9"/>
    <w:rsid w:val="00C44E3D"/>
    <w:rsid w:val="00C45077"/>
    <w:rsid w:val="00C454E3"/>
    <w:rsid w:val="00C46110"/>
    <w:rsid w:val="00C462E0"/>
    <w:rsid w:val="00C4640A"/>
    <w:rsid w:val="00C4652D"/>
    <w:rsid w:val="00C466B6"/>
    <w:rsid w:val="00C468E0"/>
    <w:rsid w:val="00C46BA0"/>
    <w:rsid w:val="00C46C34"/>
    <w:rsid w:val="00C46EA3"/>
    <w:rsid w:val="00C46F46"/>
    <w:rsid w:val="00C4709B"/>
    <w:rsid w:val="00C472CF"/>
    <w:rsid w:val="00C4733C"/>
    <w:rsid w:val="00C4742D"/>
    <w:rsid w:val="00C475FD"/>
    <w:rsid w:val="00C47764"/>
    <w:rsid w:val="00C47774"/>
    <w:rsid w:val="00C477CA"/>
    <w:rsid w:val="00C47C4A"/>
    <w:rsid w:val="00C47DD7"/>
    <w:rsid w:val="00C501E5"/>
    <w:rsid w:val="00C50D60"/>
    <w:rsid w:val="00C510DB"/>
    <w:rsid w:val="00C5152A"/>
    <w:rsid w:val="00C515BD"/>
    <w:rsid w:val="00C51B01"/>
    <w:rsid w:val="00C5214F"/>
    <w:rsid w:val="00C524B7"/>
    <w:rsid w:val="00C525F9"/>
    <w:rsid w:val="00C52602"/>
    <w:rsid w:val="00C5279E"/>
    <w:rsid w:val="00C52AB9"/>
    <w:rsid w:val="00C52FE9"/>
    <w:rsid w:val="00C5340E"/>
    <w:rsid w:val="00C5371D"/>
    <w:rsid w:val="00C53A3E"/>
    <w:rsid w:val="00C53ABB"/>
    <w:rsid w:val="00C53B49"/>
    <w:rsid w:val="00C54378"/>
    <w:rsid w:val="00C549D9"/>
    <w:rsid w:val="00C549FD"/>
    <w:rsid w:val="00C54A0F"/>
    <w:rsid w:val="00C54D50"/>
    <w:rsid w:val="00C54F2A"/>
    <w:rsid w:val="00C5519B"/>
    <w:rsid w:val="00C551C9"/>
    <w:rsid w:val="00C55303"/>
    <w:rsid w:val="00C5565F"/>
    <w:rsid w:val="00C5569D"/>
    <w:rsid w:val="00C5590E"/>
    <w:rsid w:val="00C55E51"/>
    <w:rsid w:val="00C56046"/>
    <w:rsid w:val="00C56BBF"/>
    <w:rsid w:val="00C56D2B"/>
    <w:rsid w:val="00C57056"/>
    <w:rsid w:val="00C57126"/>
    <w:rsid w:val="00C57548"/>
    <w:rsid w:val="00C577D6"/>
    <w:rsid w:val="00C57807"/>
    <w:rsid w:val="00C57B68"/>
    <w:rsid w:val="00C57E2E"/>
    <w:rsid w:val="00C60587"/>
    <w:rsid w:val="00C6059F"/>
    <w:rsid w:val="00C6070F"/>
    <w:rsid w:val="00C6083E"/>
    <w:rsid w:val="00C60A41"/>
    <w:rsid w:val="00C60D64"/>
    <w:rsid w:val="00C60F94"/>
    <w:rsid w:val="00C61456"/>
    <w:rsid w:val="00C61DCF"/>
    <w:rsid w:val="00C61E0D"/>
    <w:rsid w:val="00C61E8E"/>
    <w:rsid w:val="00C62105"/>
    <w:rsid w:val="00C62309"/>
    <w:rsid w:val="00C62D4F"/>
    <w:rsid w:val="00C6330B"/>
    <w:rsid w:val="00C6362A"/>
    <w:rsid w:val="00C639E0"/>
    <w:rsid w:val="00C63EF7"/>
    <w:rsid w:val="00C63FA9"/>
    <w:rsid w:val="00C648BC"/>
    <w:rsid w:val="00C648FA"/>
    <w:rsid w:val="00C6494A"/>
    <w:rsid w:val="00C64DA7"/>
    <w:rsid w:val="00C64FC6"/>
    <w:rsid w:val="00C658C7"/>
    <w:rsid w:val="00C65A1D"/>
    <w:rsid w:val="00C65A99"/>
    <w:rsid w:val="00C660F1"/>
    <w:rsid w:val="00C66169"/>
    <w:rsid w:val="00C66707"/>
    <w:rsid w:val="00C6688E"/>
    <w:rsid w:val="00C67F80"/>
    <w:rsid w:val="00C70038"/>
    <w:rsid w:val="00C702A1"/>
    <w:rsid w:val="00C70A5F"/>
    <w:rsid w:val="00C70DA8"/>
    <w:rsid w:val="00C7138E"/>
    <w:rsid w:val="00C7231A"/>
    <w:rsid w:val="00C72885"/>
    <w:rsid w:val="00C72B2A"/>
    <w:rsid w:val="00C72D09"/>
    <w:rsid w:val="00C730EB"/>
    <w:rsid w:val="00C7330E"/>
    <w:rsid w:val="00C739E4"/>
    <w:rsid w:val="00C73D7D"/>
    <w:rsid w:val="00C73F27"/>
    <w:rsid w:val="00C745FA"/>
    <w:rsid w:val="00C74D85"/>
    <w:rsid w:val="00C74E9E"/>
    <w:rsid w:val="00C7575A"/>
    <w:rsid w:val="00C757B1"/>
    <w:rsid w:val="00C75AB2"/>
    <w:rsid w:val="00C75CD8"/>
    <w:rsid w:val="00C75EC8"/>
    <w:rsid w:val="00C7670F"/>
    <w:rsid w:val="00C76C86"/>
    <w:rsid w:val="00C76CAE"/>
    <w:rsid w:val="00C770F7"/>
    <w:rsid w:val="00C7776C"/>
    <w:rsid w:val="00C77C8A"/>
    <w:rsid w:val="00C77DB1"/>
    <w:rsid w:val="00C77F89"/>
    <w:rsid w:val="00C8041E"/>
    <w:rsid w:val="00C8041F"/>
    <w:rsid w:val="00C804F4"/>
    <w:rsid w:val="00C80D1B"/>
    <w:rsid w:val="00C81410"/>
    <w:rsid w:val="00C8163B"/>
    <w:rsid w:val="00C8165E"/>
    <w:rsid w:val="00C817E5"/>
    <w:rsid w:val="00C81977"/>
    <w:rsid w:val="00C81A9B"/>
    <w:rsid w:val="00C81C1C"/>
    <w:rsid w:val="00C820E8"/>
    <w:rsid w:val="00C8231E"/>
    <w:rsid w:val="00C823F3"/>
    <w:rsid w:val="00C82526"/>
    <w:rsid w:val="00C825C2"/>
    <w:rsid w:val="00C82CDB"/>
    <w:rsid w:val="00C82E0F"/>
    <w:rsid w:val="00C82E29"/>
    <w:rsid w:val="00C82F56"/>
    <w:rsid w:val="00C82F5A"/>
    <w:rsid w:val="00C8360D"/>
    <w:rsid w:val="00C8369C"/>
    <w:rsid w:val="00C83823"/>
    <w:rsid w:val="00C85015"/>
    <w:rsid w:val="00C851BA"/>
    <w:rsid w:val="00C8571F"/>
    <w:rsid w:val="00C85765"/>
    <w:rsid w:val="00C85B7C"/>
    <w:rsid w:val="00C85C1F"/>
    <w:rsid w:val="00C85CDE"/>
    <w:rsid w:val="00C864EB"/>
    <w:rsid w:val="00C86914"/>
    <w:rsid w:val="00C87026"/>
    <w:rsid w:val="00C87043"/>
    <w:rsid w:val="00C8727A"/>
    <w:rsid w:val="00C875F2"/>
    <w:rsid w:val="00C87636"/>
    <w:rsid w:val="00C876CA"/>
    <w:rsid w:val="00C87905"/>
    <w:rsid w:val="00C87934"/>
    <w:rsid w:val="00C87B69"/>
    <w:rsid w:val="00C87B84"/>
    <w:rsid w:val="00C87FA2"/>
    <w:rsid w:val="00C87FC3"/>
    <w:rsid w:val="00C902DC"/>
    <w:rsid w:val="00C90413"/>
    <w:rsid w:val="00C9049D"/>
    <w:rsid w:val="00C907AE"/>
    <w:rsid w:val="00C90C5F"/>
    <w:rsid w:val="00C91271"/>
    <w:rsid w:val="00C913CE"/>
    <w:rsid w:val="00C91EF8"/>
    <w:rsid w:val="00C91FB5"/>
    <w:rsid w:val="00C926B9"/>
    <w:rsid w:val="00C92871"/>
    <w:rsid w:val="00C92B70"/>
    <w:rsid w:val="00C92D33"/>
    <w:rsid w:val="00C931B9"/>
    <w:rsid w:val="00C936B4"/>
    <w:rsid w:val="00C936D1"/>
    <w:rsid w:val="00C93991"/>
    <w:rsid w:val="00C939DF"/>
    <w:rsid w:val="00C93F23"/>
    <w:rsid w:val="00C94318"/>
    <w:rsid w:val="00C9447C"/>
    <w:rsid w:val="00C949F0"/>
    <w:rsid w:val="00C95252"/>
    <w:rsid w:val="00C953CE"/>
    <w:rsid w:val="00C954C4"/>
    <w:rsid w:val="00C9608C"/>
    <w:rsid w:val="00C96853"/>
    <w:rsid w:val="00C97A8B"/>
    <w:rsid w:val="00CA123B"/>
    <w:rsid w:val="00CA12BA"/>
    <w:rsid w:val="00CA1389"/>
    <w:rsid w:val="00CA173D"/>
    <w:rsid w:val="00CA1BDE"/>
    <w:rsid w:val="00CA24C0"/>
    <w:rsid w:val="00CA2558"/>
    <w:rsid w:val="00CA258A"/>
    <w:rsid w:val="00CA2622"/>
    <w:rsid w:val="00CA265E"/>
    <w:rsid w:val="00CA26B5"/>
    <w:rsid w:val="00CA29A2"/>
    <w:rsid w:val="00CA2BC7"/>
    <w:rsid w:val="00CA2CE2"/>
    <w:rsid w:val="00CA2F3F"/>
    <w:rsid w:val="00CA2FAB"/>
    <w:rsid w:val="00CA2FB4"/>
    <w:rsid w:val="00CA3BBF"/>
    <w:rsid w:val="00CA3C3C"/>
    <w:rsid w:val="00CA4033"/>
    <w:rsid w:val="00CA42D7"/>
    <w:rsid w:val="00CA488B"/>
    <w:rsid w:val="00CA4969"/>
    <w:rsid w:val="00CA4A1F"/>
    <w:rsid w:val="00CA4AE1"/>
    <w:rsid w:val="00CA4C90"/>
    <w:rsid w:val="00CA4DDD"/>
    <w:rsid w:val="00CA4E7F"/>
    <w:rsid w:val="00CA50D9"/>
    <w:rsid w:val="00CA50DB"/>
    <w:rsid w:val="00CA50E4"/>
    <w:rsid w:val="00CA519A"/>
    <w:rsid w:val="00CA57F7"/>
    <w:rsid w:val="00CA58A4"/>
    <w:rsid w:val="00CA58F4"/>
    <w:rsid w:val="00CA5AEA"/>
    <w:rsid w:val="00CA60B1"/>
    <w:rsid w:val="00CA62D0"/>
    <w:rsid w:val="00CA634A"/>
    <w:rsid w:val="00CA6378"/>
    <w:rsid w:val="00CA65B1"/>
    <w:rsid w:val="00CA6CCE"/>
    <w:rsid w:val="00CA73C3"/>
    <w:rsid w:val="00CA74C5"/>
    <w:rsid w:val="00CA7A5A"/>
    <w:rsid w:val="00CA7D19"/>
    <w:rsid w:val="00CA7E2C"/>
    <w:rsid w:val="00CA7E73"/>
    <w:rsid w:val="00CB0005"/>
    <w:rsid w:val="00CB01DC"/>
    <w:rsid w:val="00CB03B3"/>
    <w:rsid w:val="00CB085C"/>
    <w:rsid w:val="00CB11BD"/>
    <w:rsid w:val="00CB1935"/>
    <w:rsid w:val="00CB1B76"/>
    <w:rsid w:val="00CB20C8"/>
    <w:rsid w:val="00CB20EC"/>
    <w:rsid w:val="00CB23E8"/>
    <w:rsid w:val="00CB271A"/>
    <w:rsid w:val="00CB279F"/>
    <w:rsid w:val="00CB285B"/>
    <w:rsid w:val="00CB2C2D"/>
    <w:rsid w:val="00CB305E"/>
    <w:rsid w:val="00CB3830"/>
    <w:rsid w:val="00CB391F"/>
    <w:rsid w:val="00CB3AA8"/>
    <w:rsid w:val="00CB3E35"/>
    <w:rsid w:val="00CB3F4E"/>
    <w:rsid w:val="00CB4079"/>
    <w:rsid w:val="00CB440C"/>
    <w:rsid w:val="00CB452D"/>
    <w:rsid w:val="00CB4595"/>
    <w:rsid w:val="00CB4A88"/>
    <w:rsid w:val="00CB4D37"/>
    <w:rsid w:val="00CB4D41"/>
    <w:rsid w:val="00CB4F47"/>
    <w:rsid w:val="00CB5203"/>
    <w:rsid w:val="00CB5346"/>
    <w:rsid w:val="00CB5A6E"/>
    <w:rsid w:val="00CB5D24"/>
    <w:rsid w:val="00CB5E83"/>
    <w:rsid w:val="00CB6256"/>
    <w:rsid w:val="00CB6B49"/>
    <w:rsid w:val="00CB6CEC"/>
    <w:rsid w:val="00CB749C"/>
    <w:rsid w:val="00CB798E"/>
    <w:rsid w:val="00CB7FC3"/>
    <w:rsid w:val="00CC0152"/>
    <w:rsid w:val="00CC06E1"/>
    <w:rsid w:val="00CC1536"/>
    <w:rsid w:val="00CC188D"/>
    <w:rsid w:val="00CC1896"/>
    <w:rsid w:val="00CC1D06"/>
    <w:rsid w:val="00CC1D60"/>
    <w:rsid w:val="00CC2127"/>
    <w:rsid w:val="00CC2792"/>
    <w:rsid w:val="00CC27DD"/>
    <w:rsid w:val="00CC284B"/>
    <w:rsid w:val="00CC2878"/>
    <w:rsid w:val="00CC2B79"/>
    <w:rsid w:val="00CC2FF1"/>
    <w:rsid w:val="00CC3930"/>
    <w:rsid w:val="00CC4286"/>
    <w:rsid w:val="00CC4892"/>
    <w:rsid w:val="00CC498B"/>
    <w:rsid w:val="00CC4FD4"/>
    <w:rsid w:val="00CC5064"/>
    <w:rsid w:val="00CC524D"/>
    <w:rsid w:val="00CC5495"/>
    <w:rsid w:val="00CC5C1F"/>
    <w:rsid w:val="00CC5E31"/>
    <w:rsid w:val="00CC6007"/>
    <w:rsid w:val="00CC6096"/>
    <w:rsid w:val="00CC67E4"/>
    <w:rsid w:val="00CC6A91"/>
    <w:rsid w:val="00CC6C06"/>
    <w:rsid w:val="00CC6E0F"/>
    <w:rsid w:val="00CC7188"/>
    <w:rsid w:val="00CC71DC"/>
    <w:rsid w:val="00CC7315"/>
    <w:rsid w:val="00CC7375"/>
    <w:rsid w:val="00CC73E0"/>
    <w:rsid w:val="00CC75D0"/>
    <w:rsid w:val="00CC75EC"/>
    <w:rsid w:val="00CC7758"/>
    <w:rsid w:val="00CC7BD6"/>
    <w:rsid w:val="00CC7CFD"/>
    <w:rsid w:val="00CD002A"/>
    <w:rsid w:val="00CD063E"/>
    <w:rsid w:val="00CD0798"/>
    <w:rsid w:val="00CD081E"/>
    <w:rsid w:val="00CD0A15"/>
    <w:rsid w:val="00CD0B10"/>
    <w:rsid w:val="00CD0BE0"/>
    <w:rsid w:val="00CD10C4"/>
    <w:rsid w:val="00CD1296"/>
    <w:rsid w:val="00CD1572"/>
    <w:rsid w:val="00CD1636"/>
    <w:rsid w:val="00CD1D53"/>
    <w:rsid w:val="00CD1E7C"/>
    <w:rsid w:val="00CD202B"/>
    <w:rsid w:val="00CD21DF"/>
    <w:rsid w:val="00CD22C7"/>
    <w:rsid w:val="00CD24FC"/>
    <w:rsid w:val="00CD2830"/>
    <w:rsid w:val="00CD2891"/>
    <w:rsid w:val="00CD2995"/>
    <w:rsid w:val="00CD2CA9"/>
    <w:rsid w:val="00CD33B1"/>
    <w:rsid w:val="00CD33CF"/>
    <w:rsid w:val="00CD350B"/>
    <w:rsid w:val="00CD355C"/>
    <w:rsid w:val="00CD35BC"/>
    <w:rsid w:val="00CD374B"/>
    <w:rsid w:val="00CD3A43"/>
    <w:rsid w:val="00CD3D7A"/>
    <w:rsid w:val="00CD3F2E"/>
    <w:rsid w:val="00CD43B7"/>
    <w:rsid w:val="00CD43E2"/>
    <w:rsid w:val="00CD44D8"/>
    <w:rsid w:val="00CD47BC"/>
    <w:rsid w:val="00CD480C"/>
    <w:rsid w:val="00CD4A9A"/>
    <w:rsid w:val="00CD4B5F"/>
    <w:rsid w:val="00CD526D"/>
    <w:rsid w:val="00CD54DD"/>
    <w:rsid w:val="00CD58ED"/>
    <w:rsid w:val="00CD6124"/>
    <w:rsid w:val="00CD61D0"/>
    <w:rsid w:val="00CD68C5"/>
    <w:rsid w:val="00CD6C45"/>
    <w:rsid w:val="00CD6CFA"/>
    <w:rsid w:val="00CD6D6F"/>
    <w:rsid w:val="00CD6E0B"/>
    <w:rsid w:val="00CD7078"/>
    <w:rsid w:val="00CD723C"/>
    <w:rsid w:val="00CD7341"/>
    <w:rsid w:val="00CD7438"/>
    <w:rsid w:val="00CD7777"/>
    <w:rsid w:val="00CD79D4"/>
    <w:rsid w:val="00CD7AED"/>
    <w:rsid w:val="00CD7FAD"/>
    <w:rsid w:val="00CE0237"/>
    <w:rsid w:val="00CE0A04"/>
    <w:rsid w:val="00CE0B58"/>
    <w:rsid w:val="00CE10A2"/>
    <w:rsid w:val="00CE126C"/>
    <w:rsid w:val="00CE140C"/>
    <w:rsid w:val="00CE210E"/>
    <w:rsid w:val="00CE257D"/>
    <w:rsid w:val="00CE27DD"/>
    <w:rsid w:val="00CE28E8"/>
    <w:rsid w:val="00CE2D22"/>
    <w:rsid w:val="00CE2E30"/>
    <w:rsid w:val="00CE2E84"/>
    <w:rsid w:val="00CE3783"/>
    <w:rsid w:val="00CE38C2"/>
    <w:rsid w:val="00CE39BD"/>
    <w:rsid w:val="00CE3A98"/>
    <w:rsid w:val="00CE3B42"/>
    <w:rsid w:val="00CE4513"/>
    <w:rsid w:val="00CE4A43"/>
    <w:rsid w:val="00CE51E1"/>
    <w:rsid w:val="00CE53BB"/>
    <w:rsid w:val="00CE56BE"/>
    <w:rsid w:val="00CE5900"/>
    <w:rsid w:val="00CE597B"/>
    <w:rsid w:val="00CE5CA7"/>
    <w:rsid w:val="00CE613D"/>
    <w:rsid w:val="00CE66EB"/>
    <w:rsid w:val="00CE67FA"/>
    <w:rsid w:val="00CE6836"/>
    <w:rsid w:val="00CE720C"/>
    <w:rsid w:val="00CE76F6"/>
    <w:rsid w:val="00CE7B54"/>
    <w:rsid w:val="00CE7BBF"/>
    <w:rsid w:val="00CE7F6A"/>
    <w:rsid w:val="00CF02E4"/>
    <w:rsid w:val="00CF0401"/>
    <w:rsid w:val="00CF05B2"/>
    <w:rsid w:val="00CF065F"/>
    <w:rsid w:val="00CF07C8"/>
    <w:rsid w:val="00CF0947"/>
    <w:rsid w:val="00CF09F3"/>
    <w:rsid w:val="00CF0DE9"/>
    <w:rsid w:val="00CF0ECC"/>
    <w:rsid w:val="00CF10E7"/>
    <w:rsid w:val="00CF11D5"/>
    <w:rsid w:val="00CF148A"/>
    <w:rsid w:val="00CF1871"/>
    <w:rsid w:val="00CF1AF8"/>
    <w:rsid w:val="00CF1B37"/>
    <w:rsid w:val="00CF1F5D"/>
    <w:rsid w:val="00CF2085"/>
    <w:rsid w:val="00CF21CA"/>
    <w:rsid w:val="00CF221D"/>
    <w:rsid w:val="00CF2375"/>
    <w:rsid w:val="00CF239F"/>
    <w:rsid w:val="00CF2437"/>
    <w:rsid w:val="00CF265E"/>
    <w:rsid w:val="00CF2876"/>
    <w:rsid w:val="00CF2F14"/>
    <w:rsid w:val="00CF2F6A"/>
    <w:rsid w:val="00CF31F5"/>
    <w:rsid w:val="00CF33F5"/>
    <w:rsid w:val="00CF34A1"/>
    <w:rsid w:val="00CF3E56"/>
    <w:rsid w:val="00CF44F2"/>
    <w:rsid w:val="00CF4A1D"/>
    <w:rsid w:val="00CF4ABF"/>
    <w:rsid w:val="00CF4B63"/>
    <w:rsid w:val="00CF4D0C"/>
    <w:rsid w:val="00CF523B"/>
    <w:rsid w:val="00CF52C6"/>
    <w:rsid w:val="00CF534E"/>
    <w:rsid w:val="00CF5428"/>
    <w:rsid w:val="00CF56DB"/>
    <w:rsid w:val="00CF5908"/>
    <w:rsid w:val="00CF5931"/>
    <w:rsid w:val="00CF5DB1"/>
    <w:rsid w:val="00CF60E1"/>
    <w:rsid w:val="00CF634A"/>
    <w:rsid w:val="00CF638C"/>
    <w:rsid w:val="00CF6539"/>
    <w:rsid w:val="00CF6718"/>
    <w:rsid w:val="00CF6A6E"/>
    <w:rsid w:val="00CF7280"/>
    <w:rsid w:val="00CF79C7"/>
    <w:rsid w:val="00D00446"/>
    <w:rsid w:val="00D005BC"/>
    <w:rsid w:val="00D00A57"/>
    <w:rsid w:val="00D00C9F"/>
    <w:rsid w:val="00D00F45"/>
    <w:rsid w:val="00D00F78"/>
    <w:rsid w:val="00D01200"/>
    <w:rsid w:val="00D01447"/>
    <w:rsid w:val="00D01602"/>
    <w:rsid w:val="00D01C35"/>
    <w:rsid w:val="00D01CC3"/>
    <w:rsid w:val="00D01F76"/>
    <w:rsid w:val="00D02B52"/>
    <w:rsid w:val="00D02DB7"/>
    <w:rsid w:val="00D0306D"/>
    <w:rsid w:val="00D0312E"/>
    <w:rsid w:val="00D032D8"/>
    <w:rsid w:val="00D0344F"/>
    <w:rsid w:val="00D03741"/>
    <w:rsid w:val="00D03748"/>
    <w:rsid w:val="00D0395E"/>
    <w:rsid w:val="00D03D89"/>
    <w:rsid w:val="00D03EA5"/>
    <w:rsid w:val="00D040A4"/>
    <w:rsid w:val="00D04489"/>
    <w:rsid w:val="00D04535"/>
    <w:rsid w:val="00D045E0"/>
    <w:rsid w:val="00D045EC"/>
    <w:rsid w:val="00D04747"/>
    <w:rsid w:val="00D04761"/>
    <w:rsid w:val="00D048A6"/>
    <w:rsid w:val="00D049B3"/>
    <w:rsid w:val="00D04A6E"/>
    <w:rsid w:val="00D05397"/>
    <w:rsid w:val="00D05488"/>
    <w:rsid w:val="00D0560C"/>
    <w:rsid w:val="00D0574F"/>
    <w:rsid w:val="00D0577B"/>
    <w:rsid w:val="00D0592D"/>
    <w:rsid w:val="00D05BC4"/>
    <w:rsid w:val="00D064DC"/>
    <w:rsid w:val="00D0698A"/>
    <w:rsid w:val="00D06CA2"/>
    <w:rsid w:val="00D06E5D"/>
    <w:rsid w:val="00D078BC"/>
    <w:rsid w:val="00D100BD"/>
    <w:rsid w:val="00D103D9"/>
    <w:rsid w:val="00D104C5"/>
    <w:rsid w:val="00D1063C"/>
    <w:rsid w:val="00D1189B"/>
    <w:rsid w:val="00D11D59"/>
    <w:rsid w:val="00D11D8A"/>
    <w:rsid w:val="00D11FE4"/>
    <w:rsid w:val="00D121F7"/>
    <w:rsid w:val="00D124C0"/>
    <w:rsid w:val="00D125E0"/>
    <w:rsid w:val="00D1278E"/>
    <w:rsid w:val="00D13048"/>
    <w:rsid w:val="00D132A0"/>
    <w:rsid w:val="00D13334"/>
    <w:rsid w:val="00D1385B"/>
    <w:rsid w:val="00D13AA2"/>
    <w:rsid w:val="00D13E97"/>
    <w:rsid w:val="00D13EC2"/>
    <w:rsid w:val="00D141FA"/>
    <w:rsid w:val="00D1447F"/>
    <w:rsid w:val="00D147EC"/>
    <w:rsid w:val="00D14C9A"/>
    <w:rsid w:val="00D14DB1"/>
    <w:rsid w:val="00D14EE8"/>
    <w:rsid w:val="00D15436"/>
    <w:rsid w:val="00D15450"/>
    <w:rsid w:val="00D15ADE"/>
    <w:rsid w:val="00D15AF7"/>
    <w:rsid w:val="00D15F65"/>
    <w:rsid w:val="00D16004"/>
    <w:rsid w:val="00D16413"/>
    <w:rsid w:val="00D165B9"/>
    <w:rsid w:val="00D1664E"/>
    <w:rsid w:val="00D16716"/>
    <w:rsid w:val="00D1695B"/>
    <w:rsid w:val="00D16A14"/>
    <w:rsid w:val="00D17325"/>
    <w:rsid w:val="00D1777E"/>
    <w:rsid w:val="00D17B59"/>
    <w:rsid w:val="00D17BB4"/>
    <w:rsid w:val="00D17D41"/>
    <w:rsid w:val="00D20288"/>
    <w:rsid w:val="00D20DC6"/>
    <w:rsid w:val="00D21159"/>
    <w:rsid w:val="00D21162"/>
    <w:rsid w:val="00D2133C"/>
    <w:rsid w:val="00D2147E"/>
    <w:rsid w:val="00D21659"/>
    <w:rsid w:val="00D2165D"/>
    <w:rsid w:val="00D218FC"/>
    <w:rsid w:val="00D21AEA"/>
    <w:rsid w:val="00D21B4F"/>
    <w:rsid w:val="00D21EC6"/>
    <w:rsid w:val="00D22022"/>
    <w:rsid w:val="00D22125"/>
    <w:rsid w:val="00D22B48"/>
    <w:rsid w:val="00D22D8A"/>
    <w:rsid w:val="00D22D96"/>
    <w:rsid w:val="00D23278"/>
    <w:rsid w:val="00D233BA"/>
    <w:rsid w:val="00D23A3C"/>
    <w:rsid w:val="00D23B70"/>
    <w:rsid w:val="00D23C75"/>
    <w:rsid w:val="00D23F9A"/>
    <w:rsid w:val="00D24099"/>
    <w:rsid w:val="00D24F55"/>
    <w:rsid w:val="00D25073"/>
    <w:rsid w:val="00D25413"/>
    <w:rsid w:val="00D255DA"/>
    <w:rsid w:val="00D25939"/>
    <w:rsid w:val="00D25999"/>
    <w:rsid w:val="00D25A34"/>
    <w:rsid w:val="00D25AD8"/>
    <w:rsid w:val="00D25C08"/>
    <w:rsid w:val="00D25CB5"/>
    <w:rsid w:val="00D25DE9"/>
    <w:rsid w:val="00D2637F"/>
    <w:rsid w:val="00D26D6A"/>
    <w:rsid w:val="00D26D8F"/>
    <w:rsid w:val="00D276D8"/>
    <w:rsid w:val="00D277E0"/>
    <w:rsid w:val="00D2789E"/>
    <w:rsid w:val="00D278AF"/>
    <w:rsid w:val="00D27BEE"/>
    <w:rsid w:val="00D27EC8"/>
    <w:rsid w:val="00D30507"/>
    <w:rsid w:val="00D30633"/>
    <w:rsid w:val="00D30634"/>
    <w:rsid w:val="00D308A8"/>
    <w:rsid w:val="00D30A55"/>
    <w:rsid w:val="00D30A67"/>
    <w:rsid w:val="00D30BDE"/>
    <w:rsid w:val="00D30D77"/>
    <w:rsid w:val="00D30DC4"/>
    <w:rsid w:val="00D30ED9"/>
    <w:rsid w:val="00D316B2"/>
    <w:rsid w:val="00D31EDA"/>
    <w:rsid w:val="00D3272B"/>
    <w:rsid w:val="00D328EE"/>
    <w:rsid w:val="00D32AEC"/>
    <w:rsid w:val="00D32E5D"/>
    <w:rsid w:val="00D32EEE"/>
    <w:rsid w:val="00D331F5"/>
    <w:rsid w:val="00D333D0"/>
    <w:rsid w:val="00D33548"/>
    <w:rsid w:val="00D335A0"/>
    <w:rsid w:val="00D33ABE"/>
    <w:rsid w:val="00D33AF4"/>
    <w:rsid w:val="00D33E1E"/>
    <w:rsid w:val="00D344C6"/>
    <w:rsid w:val="00D34EC0"/>
    <w:rsid w:val="00D34FB2"/>
    <w:rsid w:val="00D350AF"/>
    <w:rsid w:val="00D35604"/>
    <w:rsid w:val="00D35CA8"/>
    <w:rsid w:val="00D35DF5"/>
    <w:rsid w:val="00D35F4B"/>
    <w:rsid w:val="00D367E2"/>
    <w:rsid w:val="00D36885"/>
    <w:rsid w:val="00D36AFC"/>
    <w:rsid w:val="00D36DAB"/>
    <w:rsid w:val="00D3734E"/>
    <w:rsid w:val="00D37358"/>
    <w:rsid w:val="00D37448"/>
    <w:rsid w:val="00D3745F"/>
    <w:rsid w:val="00D37AD2"/>
    <w:rsid w:val="00D37BD8"/>
    <w:rsid w:val="00D37CBD"/>
    <w:rsid w:val="00D37D4F"/>
    <w:rsid w:val="00D401AC"/>
    <w:rsid w:val="00D4021A"/>
    <w:rsid w:val="00D402D5"/>
    <w:rsid w:val="00D4053E"/>
    <w:rsid w:val="00D40AA4"/>
    <w:rsid w:val="00D40C05"/>
    <w:rsid w:val="00D40E08"/>
    <w:rsid w:val="00D40ECC"/>
    <w:rsid w:val="00D410BB"/>
    <w:rsid w:val="00D4133D"/>
    <w:rsid w:val="00D416D5"/>
    <w:rsid w:val="00D41A40"/>
    <w:rsid w:val="00D41CDA"/>
    <w:rsid w:val="00D41CE6"/>
    <w:rsid w:val="00D421ED"/>
    <w:rsid w:val="00D4228E"/>
    <w:rsid w:val="00D42BCE"/>
    <w:rsid w:val="00D42D81"/>
    <w:rsid w:val="00D43259"/>
    <w:rsid w:val="00D43464"/>
    <w:rsid w:val="00D437DF"/>
    <w:rsid w:val="00D4397B"/>
    <w:rsid w:val="00D43ADD"/>
    <w:rsid w:val="00D43EA7"/>
    <w:rsid w:val="00D4422A"/>
    <w:rsid w:val="00D4436A"/>
    <w:rsid w:val="00D4445C"/>
    <w:rsid w:val="00D446B0"/>
    <w:rsid w:val="00D44D3D"/>
    <w:rsid w:val="00D44F71"/>
    <w:rsid w:val="00D44FE5"/>
    <w:rsid w:val="00D45237"/>
    <w:rsid w:val="00D452BC"/>
    <w:rsid w:val="00D45508"/>
    <w:rsid w:val="00D456A7"/>
    <w:rsid w:val="00D45C60"/>
    <w:rsid w:val="00D45FCC"/>
    <w:rsid w:val="00D462CB"/>
    <w:rsid w:val="00D463E3"/>
    <w:rsid w:val="00D468E3"/>
    <w:rsid w:val="00D46C2C"/>
    <w:rsid w:val="00D46C4E"/>
    <w:rsid w:val="00D46D04"/>
    <w:rsid w:val="00D46EBA"/>
    <w:rsid w:val="00D46F27"/>
    <w:rsid w:val="00D472AB"/>
    <w:rsid w:val="00D47328"/>
    <w:rsid w:val="00D47353"/>
    <w:rsid w:val="00D4745F"/>
    <w:rsid w:val="00D477E3"/>
    <w:rsid w:val="00D47B7D"/>
    <w:rsid w:val="00D47CC6"/>
    <w:rsid w:val="00D47E47"/>
    <w:rsid w:val="00D508F8"/>
    <w:rsid w:val="00D50923"/>
    <w:rsid w:val="00D50963"/>
    <w:rsid w:val="00D50AD8"/>
    <w:rsid w:val="00D50FBA"/>
    <w:rsid w:val="00D512C1"/>
    <w:rsid w:val="00D51399"/>
    <w:rsid w:val="00D51443"/>
    <w:rsid w:val="00D51873"/>
    <w:rsid w:val="00D518AB"/>
    <w:rsid w:val="00D518D5"/>
    <w:rsid w:val="00D5268F"/>
    <w:rsid w:val="00D526B6"/>
    <w:rsid w:val="00D52833"/>
    <w:rsid w:val="00D52960"/>
    <w:rsid w:val="00D52AC2"/>
    <w:rsid w:val="00D52B1B"/>
    <w:rsid w:val="00D52EA9"/>
    <w:rsid w:val="00D53310"/>
    <w:rsid w:val="00D53539"/>
    <w:rsid w:val="00D53811"/>
    <w:rsid w:val="00D53967"/>
    <w:rsid w:val="00D53D2C"/>
    <w:rsid w:val="00D53F8D"/>
    <w:rsid w:val="00D53FBC"/>
    <w:rsid w:val="00D5464E"/>
    <w:rsid w:val="00D5475A"/>
    <w:rsid w:val="00D5483A"/>
    <w:rsid w:val="00D54D8F"/>
    <w:rsid w:val="00D5523B"/>
    <w:rsid w:val="00D55453"/>
    <w:rsid w:val="00D55815"/>
    <w:rsid w:val="00D55B87"/>
    <w:rsid w:val="00D55C06"/>
    <w:rsid w:val="00D55F58"/>
    <w:rsid w:val="00D5632F"/>
    <w:rsid w:val="00D56676"/>
    <w:rsid w:val="00D56CF3"/>
    <w:rsid w:val="00D56E86"/>
    <w:rsid w:val="00D56F76"/>
    <w:rsid w:val="00D56FD4"/>
    <w:rsid w:val="00D57023"/>
    <w:rsid w:val="00D5749D"/>
    <w:rsid w:val="00D577D5"/>
    <w:rsid w:val="00D578C4"/>
    <w:rsid w:val="00D578FC"/>
    <w:rsid w:val="00D57F4B"/>
    <w:rsid w:val="00D60241"/>
    <w:rsid w:val="00D60352"/>
    <w:rsid w:val="00D606C4"/>
    <w:rsid w:val="00D608D0"/>
    <w:rsid w:val="00D60B64"/>
    <w:rsid w:val="00D61707"/>
    <w:rsid w:val="00D61826"/>
    <w:rsid w:val="00D61B9A"/>
    <w:rsid w:val="00D61D4E"/>
    <w:rsid w:val="00D6208E"/>
    <w:rsid w:val="00D62551"/>
    <w:rsid w:val="00D6255B"/>
    <w:rsid w:val="00D62848"/>
    <w:rsid w:val="00D6302F"/>
    <w:rsid w:val="00D6327D"/>
    <w:rsid w:val="00D63447"/>
    <w:rsid w:val="00D63866"/>
    <w:rsid w:val="00D63B19"/>
    <w:rsid w:val="00D63F57"/>
    <w:rsid w:val="00D6406C"/>
    <w:rsid w:val="00D6421B"/>
    <w:rsid w:val="00D6427A"/>
    <w:rsid w:val="00D64344"/>
    <w:rsid w:val="00D64709"/>
    <w:rsid w:val="00D64A14"/>
    <w:rsid w:val="00D64C4C"/>
    <w:rsid w:val="00D64D40"/>
    <w:rsid w:val="00D65465"/>
    <w:rsid w:val="00D6563B"/>
    <w:rsid w:val="00D65740"/>
    <w:rsid w:val="00D6585D"/>
    <w:rsid w:val="00D658BD"/>
    <w:rsid w:val="00D65A7A"/>
    <w:rsid w:val="00D66609"/>
    <w:rsid w:val="00D66786"/>
    <w:rsid w:val="00D667A5"/>
    <w:rsid w:val="00D6686A"/>
    <w:rsid w:val="00D67137"/>
    <w:rsid w:val="00D671DF"/>
    <w:rsid w:val="00D674EE"/>
    <w:rsid w:val="00D675C0"/>
    <w:rsid w:val="00D67AD3"/>
    <w:rsid w:val="00D67B2E"/>
    <w:rsid w:val="00D67B71"/>
    <w:rsid w:val="00D67EB2"/>
    <w:rsid w:val="00D701CD"/>
    <w:rsid w:val="00D702F0"/>
    <w:rsid w:val="00D7202D"/>
    <w:rsid w:val="00D726A6"/>
    <w:rsid w:val="00D72DE8"/>
    <w:rsid w:val="00D72E15"/>
    <w:rsid w:val="00D73123"/>
    <w:rsid w:val="00D732F5"/>
    <w:rsid w:val="00D73471"/>
    <w:rsid w:val="00D73D68"/>
    <w:rsid w:val="00D73FE9"/>
    <w:rsid w:val="00D7426A"/>
    <w:rsid w:val="00D742DA"/>
    <w:rsid w:val="00D74350"/>
    <w:rsid w:val="00D74407"/>
    <w:rsid w:val="00D744DE"/>
    <w:rsid w:val="00D745CB"/>
    <w:rsid w:val="00D74B1F"/>
    <w:rsid w:val="00D74C54"/>
    <w:rsid w:val="00D7515A"/>
    <w:rsid w:val="00D759AE"/>
    <w:rsid w:val="00D75B69"/>
    <w:rsid w:val="00D75C64"/>
    <w:rsid w:val="00D75EBA"/>
    <w:rsid w:val="00D76004"/>
    <w:rsid w:val="00D7617C"/>
    <w:rsid w:val="00D76365"/>
    <w:rsid w:val="00D766A7"/>
    <w:rsid w:val="00D76C11"/>
    <w:rsid w:val="00D76E0E"/>
    <w:rsid w:val="00D76E10"/>
    <w:rsid w:val="00D771E1"/>
    <w:rsid w:val="00D77285"/>
    <w:rsid w:val="00D7731A"/>
    <w:rsid w:val="00D774FC"/>
    <w:rsid w:val="00D77627"/>
    <w:rsid w:val="00D779B9"/>
    <w:rsid w:val="00D77C79"/>
    <w:rsid w:val="00D8013C"/>
    <w:rsid w:val="00D8090F"/>
    <w:rsid w:val="00D80E91"/>
    <w:rsid w:val="00D80F6B"/>
    <w:rsid w:val="00D80F83"/>
    <w:rsid w:val="00D81329"/>
    <w:rsid w:val="00D81505"/>
    <w:rsid w:val="00D82182"/>
    <w:rsid w:val="00D821C6"/>
    <w:rsid w:val="00D82232"/>
    <w:rsid w:val="00D82464"/>
    <w:rsid w:val="00D827F2"/>
    <w:rsid w:val="00D82863"/>
    <w:rsid w:val="00D8286C"/>
    <w:rsid w:val="00D82FAE"/>
    <w:rsid w:val="00D8323B"/>
    <w:rsid w:val="00D8364C"/>
    <w:rsid w:val="00D83A79"/>
    <w:rsid w:val="00D83F4D"/>
    <w:rsid w:val="00D84203"/>
    <w:rsid w:val="00D842BC"/>
    <w:rsid w:val="00D84369"/>
    <w:rsid w:val="00D843AE"/>
    <w:rsid w:val="00D844D6"/>
    <w:rsid w:val="00D846AF"/>
    <w:rsid w:val="00D84AC2"/>
    <w:rsid w:val="00D84D9A"/>
    <w:rsid w:val="00D85158"/>
    <w:rsid w:val="00D856C9"/>
    <w:rsid w:val="00D8587E"/>
    <w:rsid w:val="00D85B70"/>
    <w:rsid w:val="00D85EA7"/>
    <w:rsid w:val="00D85F37"/>
    <w:rsid w:val="00D8657E"/>
    <w:rsid w:val="00D865E0"/>
    <w:rsid w:val="00D874BF"/>
    <w:rsid w:val="00D876F5"/>
    <w:rsid w:val="00D877A5"/>
    <w:rsid w:val="00D87D5D"/>
    <w:rsid w:val="00D87D72"/>
    <w:rsid w:val="00D87F88"/>
    <w:rsid w:val="00D90020"/>
    <w:rsid w:val="00D900F5"/>
    <w:rsid w:val="00D90216"/>
    <w:rsid w:val="00D904CD"/>
    <w:rsid w:val="00D904F8"/>
    <w:rsid w:val="00D9100E"/>
    <w:rsid w:val="00D9162B"/>
    <w:rsid w:val="00D916E3"/>
    <w:rsid w:val="00D9183F"/>
    <w:rsid w:val="00D925B2"/>
    <w:rsid w:val="00D92654"/>
    <w:rsid w:val="00D928E4"/>
    <w:rsid w:val="00D9293E"/>
    <w:rsid w:val="00D92A09"/>
    <w:rsid w:val="00D93301"/>
    <w:rsid w:val="00D93719"/>
    <w:rsid w:val="00D93C98"/>
    <w:rsid w:val="00D93F9A"/>
    <w:rsid w:val="00D94034"/>
    <w:rsid w:val="00D9410F"/>
    <w:rsid w:val="00D942E0"/>
    <w:rsid w:val="00D943DA"/>
    <w:rsid w:val="00D94858"/>
    <w:rsid w:val="00D948F4"/>
    <w:rsid w:val="00D94BB0"/>
    <w:rsid w:val="00D94C61"/>
    <w:rsid w:val="00D94CF6"/>
    <w:rsid w:val="00D9500F"/>
    <w:rsid w:val="00D95124"/>
    <w:rsid w:val="00D952D3"/>
    <w:rsid w:val="00D96003"/>
    <w:rsid w:val="00D960B5"/>
    <w:rsid w:val="00D961B7"/>
    <w:rsid w:val="00D96424"/>
    <w:rsid w:val="00D96594"/>
    <w:rsid w:val="00D966E5"/>
    <w:rsid w:val="00D97278"/>
    <w:rsid w:val="00D97449"/>
    <w:rsid w:val="00D97C4E"/>
    <w:rsid w:val="00D97CD6"/>
    <w:rsid w:val="00D97F1A"/>
    <w:rsid w:val="00DA0AD6"/>
    <w:rsid w:val="00DA0C39"/>
    <w:rsid w:val="00DA0F4D"/>
    <w:rsid w:val="00DA1597"/>
    <w:rsid w:val="00DA1ABC"/>
    <w:rsid w:val="00DA1C35"/>
    <w:rsid w:val="00DA24A9"/>
    <w:rsid w:val="00DA2891"/>
    <w:rsid w:val="00DA2970"/>
    <w:rsid w:val="00DA38AA"/>
    <w:rsid w:val="00DA3D39"/>
    <w:rsid w:val="00DA428A"/>
    <w:rsid w:val="00DA429C"/>
    <w:rsid w:val="00DA4423"/>
    <w:rsid w:val="00DA4DAE"/>
    <w:rsid w:val="00DA4E78"/>
    <w:rsid w:val="00DA4F60"/>
    <w:rsid w:val="00DA5444"/>
    <w:rsid w:val="00DA589D"/>
    <w:rsid w:val="00DA5E57"/>
    <w:rsid w:val="00DA5EB1"/>
    <w:rsid w:val="00DA6415"/>
    <w:rsid w:val="00DA652C"/>
    <w:rsid w:val="00DA65CE"/>
    <w:rsid w:val="00DA6CA5"/>
    <w:rsid w:val="00DA6F75"/>
    <w:rsid w:val="00DA6FF4"/>
    <w:rsid w:val="00DA7133"/>
    <w:rsid w:val="00DA7ACB"/>
    <w:rsid w:val="00DA7D60"/>
    <w:rsid w:val="00DB06C0"/>
    <w:rsid w:val="00DB06E9"/>
    <w:rsid w:val="00DB0773"/>
    <w:rsid w:val="00DB0B1F"/>
    <w:rsid w:val="00DB0EE8"/>
    <w:rsid w:val="00DB0F4C"/>
    <w:rsid w:val="00DB12C7"/>
    <w:rsid w:val="00DB19F7"/>
    <w:rsid w:val="00DB1D78"/>
    <w:rsid w:val="00DB2116"/>
    <w:rsid w:val="00DB2200"/>
    <w:rsid w:val="00DB22B8"/>
    <w:rsid w:val="00DB23E9"/>
    <w:rsid w:val="00DB2620"/>
    <w:rsid w:val="00DB26BB"/>
    <w:rsid w:val="00DB26D3"/>
    <w:rsid w:val="00DB277D"/>
    <w:rsid w:val="00DB296A"/>
    <w:rsid w:val="00DB2C5E"/>
    <w:rsid w:val="00DB31FB"/>
    <w:rsid w:val="00DB3877"/>
    <w:rsid w:val="00DB394E"/>
    <w:rsid w:val="00DB40A3"/>
    <w:rsid w:val="00DB4100"/>
    <w:rsid w:val="00DB4674"/>
    <w:rsid w:val="00DB4A37"/>
    <w:rsid w:val="00DB4A54"/>
    <w:rsid w:val="00DB4DCC"/>
    <w:rsid w:val="00DB4F0F"/>
    <w:rsid w:val="00DB5235"/>
    <w:rsid w:val="00DB538B"/>
    <w:rsid w:val="00DB5BDA"/>
    <w:rsid w:val="00DB6136"/>
    <w:rsid w:val="00DB6158"/>
    <w:rsid w:val="00DB6424"/>
    <w:rsid w:val="00DB65E5"/>
    <w:rsid w:val="00DB66D7"/>
    <w:rsid w:val="00DB6891"/>
    <w:rsid w:val="00DB689A"/>
    <w:rsid w:val="00DB73A0"/>
    <w:rsid w:val="00DB767C"/>
    <w:rsid w:val="00DB780F"/>
    <w:rsid w:val="00DB7B0B"/>
    <w:rsid w:val="00DB7BC5"/>
    <w:rsid w:val="00DB7C8E"/>
    <w:rsid w:val="00DB7D31"/>
    <w:rsid w:val="00DC012B"/>
    <w:rsid w:val="00DC01C4"/>
    <w:rsid w:val="00DC13F4"/>
    <w:rsid w:val="00DC14F4"/>
    <w:rsid w:val="00DC15AE"/>
    <w:rsid w:val="00DC16D3"/>
    <w:rsid w:val="00DC17BB"/>
    <w:rsid w:val="00DC1A5A"/>
    <w:rsid w:val="00DC1AD4"/>
    <w:rsid w:val="00DC1B20"/>
    <w:rsid w:val="00DC1BF2"/>
    <w:rsid w:val="00DC1E01"/>
    <w:rsid w:val="00DC2036"/>
    <w:rsid w:val="00DC26AC"/>
    <w:rsid w:val="00DC2AEC"/>
    <w:rsid w:val="00DC2D10"/>
    <w:rsid w:val="00DC3095"/>
    <w:rsid w:val="00DC3227"/>
    <w:rsid w:val="00DC35D1"/>
    <w:rsid w:val="00DC466A"/>
    <w:rsid w:val="00DC469D"/>
    <w:rsid w:val="00DC46E5"/>
    <w:rsid w:val="00DC55F4"/>
    <w:rsid w:val="00DC5843"/>
    <w:rsid w:val="00DC5ADD"/>
    <w:rsid w:val="00DC5C9C"/>
    <w:rsid w:val="00DC5E49"/>
    <w:rsid w:val="00DC5F8D"/>
    <w:rsid w:val="00DC6308"/>
    <w:rsid w:val="00DC652F"/>
    <w:rsid w:val="00DC685E"/>
    <w:rsid w:val="00DC6BF2"/>
    <w:rsid w:val="00DC6F48"/>
    <w:rsid w:val="00DC72DF"/>
    <w:rsid w:val="00DC752A"/>
    <w:rsid w:val="00DC79E1"/>
    <w:rsid w:val="00DC7F2F"/>
    <w:rsid w:val="00DC7F8B"/>
    <w:rsid w:val="00DD0501"/>
    <w:rsid w:val="00DD0BF0"/>
    <w:rsid w:val="00DD0CCA"/>
    <w:rsid w:val="00DD0DE0"/>
    <w:rsid w:val="00DD0DF7"/>
    <w:rsid w:val="00DD0EF7"/>
    <w:rsid w:val="00DD151B"/>
    <w:rsid w:val="00DD1E3F"/>
    <w:rsid w:val="00DD1F16"/>
    <w:rsid w:val="00DD231B"/>
    <w:rsid w:val="00DD2423"/>
    <w:rsid w:val="00DD2A5A"/>
    <w:rsid w:val="00DD2C81"/>
    <w:rsid w:val="00DD2F7E"/>
    <w:rsid w:val="00DD30B2"/>
    <w:rsid w:val="00DD32FC"/>
    <w:rsid w:val="00DD35F5"/>
    <w:rsid w:val="00DD3831"/>
    <w:rsid w:val="00DD390E"/>
    <w:rsid w:val="00DD394D"/>
    <w:rsid w:val="00DD3CD1"/>
    <w:rsid w:val="00DD3CEF"/>
    <w:rsid w:val="00DD3E8C"/>
    <w:rsid w:val="00DD4099"/>
    <w:rsid w:val="00DD42EA"/>
    <w:rsid w:val="00DD48DA"/>
    <w:rsid w:val="00DD4938"/>
    <w:rsid w:val="00DD5738"/>
    <w:rsid w:val="00DD5A5E"/>
    <w:rsid w:val="00DD620B"/>
    <w:rsid w:val="00DD6486"/>
    <w:rsid w:val="00DD6584"/>
    <w:rsid w:val="00DD6595"/>
    <w:rsid w:val="00DD684A"/>
    <w:rsid w:val="00DD6C81"/>
    <w:rsid w:val="00DD6EB7"/>
    <w:rsid w:val="00DD6F8C"/>
    <w:rsid w:val="00DD712C"/>
    <w:rsid w:val="00DD744E"/>
    <w:rsid w:val="00DD7617"/>
    <w:rsid w:val="00DD76E0"/>
    <w:rsid w:val="00DD7F8D"/>
    <w:rsid w:val="00DE0196"/>
    <w:rsid w:val="00DE07FA"/>
    <w:rsid w:val="00DE0A3F"/>
    <w:rsid w:val="00DE0DEE"/>
    <w:rsid w:val="00DE1004"/>
    <w:rsid w:val="00DE1376"/>
    <w:rsid w:val="00DE14F0"/>
    <w:rsid w:val="00DE18B7"/>
    <w:rsid w:val="00DE1A31"/>
    <w:rsid w:val="00DE1DAC"/>
    <w:rsid w:val="00DE1EF4"/>
    <w:rsid w:val="00DE2356"/>
    <w:rsid w:val="00DE23E2"/>
    <w:rsid w:val="00DE2948"/>
    <w:rsid w:val="00DE29FD"/>
    <w:rsid w:val="00DE2E1B"/>
    <w:rsid w:val="00DE3424"/>
    <w:rsid w:val="00DE36FA"/>
    <w:rsid w:val="00DE3735"/>
    <w:rsid w:val="00DE37E2"/>
    <w:rsid w:val="00DE3BB9"/>
    <w:rsid w:val="00DE3CAF"/>
    <w:rsid w:val="00DE3CB3"/>
    <w:rsid w:val="00DE3FD8"/>
    <w:rsid w:val="00DE41AF"/>
    <w:rsid w:val="00DE4A8A"/>
    <w:rsid w:val="00DE4BE7"/>
    <w:rsid w:val="00DE4E18"/>
    <w:rsid w:val="00DE5AAA"/>
    <w:rsid w:val="00DE6230"/>
    <w:rsid w:val="00DE6387"/>
    <w:rsid w:val="00DE6400"/>
    <w:rsid w:val="00DE6749"/>
    <w:rsid w:val="00DE692F"/>
    <w:rsid w:val="00DE6CFB"/>
    <w:rsid w:val="00DE6F0D"/>
    <w:rsid w:val="00DE7174"/>
    <w:rsid w:val="00DE7564"/>
    <w:rsid w:val="00DE75A3"/>
    <w:rsid w:val="00DE7C16"/>
    <w:rsid w:val="00DE7F0C"/>
    <w:rsid w:val="00DE7F9E"/>
    <w:rsid w:val="00DE7FFD"/>
    <w:rsid w:val="00DF0075"/>
    <w:rsid w:val="00DF02F9"/>
    <w:rsid w:val="00DF03D9"/>
    <w:rsid w:val="00DF0C97"/>
    <w:rsid w:val="00DF1415"/>
    <w:rsid w:val="00DF1760"/>
    <w:rsid w:val="00DF1888"/>
    <w:rsid w:val="00DF1A3A"/>
    <w:rsid w:val="00DF1AC7"/>
    <w:rsid w:val="00DF1AD1"/>
    <w:rsid w:val="00DF1DA8"/>
    <w:rsid w:val="00DF1FBB"/>
    <w:rsid w:val="00DF259A"/>
    <w:rsid w:val="00DF26B6"/>
    <w:rsid w:val="00DF2A32"/>
    <w:rsid w:val="00DF318B"/>
    <w:rsid w:val="00DF3442"/>
    <w:rsid w:val="00DF3738"/>
    <w:rsid w:val="00DF37CC"/>
    <w:rsid w:val="00DF393C"/>
    <w:rsid w:val="00DF39FA"/>
    <w:rsid w:val="00DF3BB9"/>
    <w:rsid w:val="00DF3C14"/>
    <w:rsid w:val="00DF3C4A"/>
    <w:rsid w:val="00DF3F16"/>
    <w:rsid w:val="00DF4365"/>
    <w:rsid w:val="00DF48CA"/>
    <w:rsid w:val="00DF4C5E"/>
    <w:rsid w:val="00DF4FA0"/>
    <w:rsid w:val="00DF55B0"/>
    <w:rsid w:val="00DF55B8"/>
    <w:rsid w:val="00DF5699"/>
    <w:rsid w:val="00DF5EC3"/>
    <w:rsid w:val="00DF6111"/>
    <w:rsid w:val="00DF65D2"/>
    <w:rsid w:val="00DF708D"/>
    <w:rsid w:val="00DF718B"/>
    <w:rsid w:val="00DF72AF"/>
    <w:rsid w:val="00DF76C4"/>
    <w:rsid w:val="00DF76FE"/>
    <w:rsid w:val="00DF79A0"/>
    <w:rsid w:val="00DF7B9F"/>
    <w:rsid w:val="00E0006A"/>
    <w:rsid w:val="00E00966"/>
    <w:rsid w:val="00E00A27"/>
    <w:rsid w:val="00E01176"/>
    <w:rsid w:val="00E0130A"/>
    <w:rsid w:val="00E013B1"/>
    <w:rsid w:val="00E013D5"/>
    <w:rsid w:val="00E01794"/>
    <w:rsid w:val="00E0181B"/>
    <w:rsid w:val="00E01985"/>
    <w:rsid w:val="00E01F98"/>
    <w:rsid w:val="00E021D2"/>
    <w:rsid w:val="00E02451"/>
    <w:rsid w:val="00E025A2"/>
    <w:rsid w:val="00E02B6F"/>
    <w:rsid w:val="00E02C4E"/>
    <w:rsid w:val="00E02C90"/>
    <w:rsid w:val="00E02E15"/>
    <w:rsid w:val="00E02F04"/>
    <w:rsid w:val="00E032C4"/>
    <w:rsid w:val="00E036D7"/>
    <w:rsid w:val="00E036F0"/>
    <w:rsid w:val="00E040CF"/>
    <w:rsid w:val="00E043EB"/>
    <w:rsid w:val="00E043FA"/>
    <w:rsid w:val="00E045AB"/>
    <w:rsid w:val="00E04799"/>
    <w:rsid w:val="00E04E8C"/>
    <w:rsid w:val="00E054E8"/>
    <w:rsid w:val="00E0558A"/>
    <w:rsid w:val="00E05826"/>
    <w:rsid w:val="00E05B17"/>
    <w:rsid w:val="00E05F2B"/>
    <w:rsid w:val="00E060E3"/>
    <w:rsid w:val="00E06185"/>
    <w:rsid w:val="00E065B8"/>
    <w:rsid w:val="00E0686B"/>
    <w:rsid w:val="00E06A4C"/>
    <w:rsid w:val="00E06B99"/>
    <w:rsid w:val="00E06C43"/>
    <w:rsid w:val="00E06E84"/>
    <w:rsid w:val="00E070F8"/>
    <w:rsid w:val="00E07155"/>
    <w:rsid w:val="00E07365"/>
    <w:rsid w:val="00E075DD"/>
    <w:rsid w:val="00E0777E"/>
    <w:rsid w:val="00E079AF"/>
    <w:rsid w:val="00E07DC8"/>
    <w:rsid w:val="00E07E71"/>
    <w:rsid w:val="00E103B6"/>
    <w:rsid w:val="00E104F0"/>
    <w:rsid w:val="00E10803"/>
    <w:rsid w:val="00E10C0F"/>
    <w:rsid w:val="00E10C2F"/>
    <w:rsid w:val="00E10DF3"/>
    <w:rsid w:val="00E1111D"/>
    <w:rsid w:val="00E11510"/>
    <w:rsid w:val="00E11660"/>
    <w:rsid w:val="00E117AE"/>
    <w:rsid w:val="00E11B93"/>
    <w:rsid w:val="00E11D7D"/>
    <w:rsid w:val="00E11FAE"/>
    <w:rsid w:val="00E12334"/>
    <w:rsid w:val="00E123E1"/>
    <w:rsid w:val="00E12467"/>
    <w:rsid w:val="00E128B2"/>
    <w:rsid w:val="00E12926"/>
    <w:rsid w:val="00E12A4C"/>
    <w:rsid w:val="00E12C74"/>
    <w:rsid w:val="00E12D0D"/>
    <w:rsid w:val="00E12D3B"/>
    <w:rsid w:val="00E12EA3"/>
    <w:rsid w:val="00E132AD"/>
    <w:rsid w:val="00E13982"/>
    <w:rsid w:val="00E13AAA"/>
    <w:rsid w:val="00E13BE1"/>
    <w:rsid w:val="00E13BF7"/>
    <w:rsid w:val="00E14160"/>
    <w:rsid w:val="00E143AC"/>
    <w:rsid w:val="00E14ACB"/>
    <w:rsid w:val="00E14D0A"/>
    <w:rsid w:val="00E15215"/>
    <w:rsid w:val="00E15489"/>
    <w:rsid w:val="00E15833"/>
    <w:rsid w:val="00E15864"/>
    <w:rsid w:val="00E15A7F"/>
    <w:rsid w:val="00E15B7F"/>
    <w:rsid w:val="00E15D3B"/>
    <w:rsid w:val="00E16290"/>
    <w:rsid w:val="00E16588"/>
    <w:rsid w:val="00E1684E"/>
    <w:rsid w:val="00E168B2"/>
    <w:rsid w:val="00E16DE0"/>
    <w:rsid w:val="00E1715D"/>
    <w:rsid w:val="00E171A7"/>
    <w:rsid w:val="00E17225"/>
    <w:rsid w:val="00E172E5"/>
    <w:rsid w:val="00E17405"/>
    <w:rsid w:val="00E174D4"/>
    <w:rsid w:val="00E17918"/>
    <w:rsid w:val="00E17A6D"/>
    <w:rsid w:val="00E17BAD"/>
    <w:rsid w:val="00E204F5"/>
    <w:rsid w:val="00E2069F"/>
    <w:rsid w:val="00E209E3"/>
    <w:rsid w:val="00E20ED9"/>
    <w:rsid w:val="00E20F0F"/>
    <w:rsid w:val="00E20F3A"/>
    <w:rsid w:val="00E20F57"/>
    <w:rsid w:val="00E210AF"/>
    <w:rsid w:val="00E2135A"/>
    <w:rsid w:val="00E21636"/>
    <w:rsid w:val="00E2167E"/>
    <w:rsid w:val="00E21786"/>
    <w:rsid w:val="00E21885"/>
    <w:rsid w:val="00E219DC"/>
    <w:rsid w:val="00E21BEA"/>
    <w:rsid w:val="00E21FAF"/>
    <w:rsid w:val="00E22124"/>
    <w:rsid w:val="00E223F1"/>
    <w:rsid w:val="00E225DD"/>
    <w:rsid w:val="00E22940"/>
    <w:rsid w:val="00E22D98"/>
    <w:rsid w:val="00E22E88"/>
    <w:rsid w:val="00E231CA"/>
    <w:rsid w:val="00E2436B"/>
    <w:rsid w:val="00E245BE"/>
    <w:rsid w:val="00E24624"/>
    <w:rsid w:val="00E2478D"/>
    <w:rsid w:val="00E2482E"/>
    <w:rsid w:val="00E248D3"/>
    <w:rsid w:val="00E24E02"/>
    <w:rsid w:val="00E25457"/>
    <w:rsid w:val="00E25744"/>
    <w:rsid w:val="00E25845"/>
    <w:rsid w:val="00E263B6"/>
    <w:rsid w:val="00E269AD"/>
    <w:rsid w:val="00E26CBA"/>
    <w:rsid w:val="00E26F26"/>
    <w:rsid w:val="00E27628"/>
    <w:rsid w:val="00E278B8"/>
    <w:rsid w:val="00E27921"/>
    <w:rsid w:val="00E279FF"/>
    <w:rsid w:val="00E27C17"/>
    <w:rsid w:val="00E27D68"/>
    <w:rsid w:val="00E3049F"/>
    <w:rsid w:val="00E30789"/>
    <w:rsid w:val="00E30AEC"/>
    <w:rsid w:val="00E30CAA"/>
    <w:rsid w:val="00E30D85"/>
    <w:rsid w:val="00E30FA0"/>
    <w:rsid w:val="00E31222"/>
    <w:rsid w:val="00E31647"/>
    <w:rsid w:val="00E31B2E"/>
    <w:rsid w:val="00E31C95"/>
    <w:rsid w:val="00E322A5"/>
    <w:rsid w:val="00E3260E"/>
    <w:rsid w:val="00E32D48"/>
    <w:rsid w:val="00E33171"/>
    <w:rsid w:val="00E33542"/>
    <w:rsid w:val="00E33A27"/>
    <w:rsid w:val="00E33A30"/>
    <w:rsid w:val="00E33B80"/>
    <w:rsid w:val="00E33D5B"/>
    <w:rsid w:val="00E33EAA"/>
    <w:rsid w:val="00E34068"/>
    <w:rsid w:val="00E3454C"/>
    <w:rsid w:val="00E34614"/>
    <w:rsid w:val="00E347A5"/>
    <w:rsid w:val="00E34AD5"/>
    <w:rsid w:val="00E34B83"/>
    <w:rsid w:val="00E34B94"/>
    <w:rsid w:val="00E34E86"/>
    <w:rsid w:val="00E34E9E"/>
    <w:rsid w:val="00E350A0"/>
    <w:rsid w:val="00E35195"/>
    <w:rsid w:val="00E3523C"/>
    <w:rsid w:val="00E35370"/>
    <w:rsid w:val="00E3544D"/>
    <w:rsid w:val="00E354E9"/>
    <w:rsid w:val="00E35C45"/>
    <w:rsid w:val="00E35D0B"/>
    <w:rsid w:val="00E361C7"/>
    <w:rsid w:val="00E36565"/>
    <w:rsid w:val="00E36A0D"/>
    <w:rsid w:val="00E36CFE"/>
    <w:rsid w:val="00E36D0C"/>
    <w:rsid w:val="00E36D67"/>
    <w:rsid w:val="00E36D91"/>
    <w:rsid w:val="00E36DE9"/>
    <w:rsid w:val="00E36E61"/>
    <w:rsid w:val="00E36E8B"/>
    <w:rsid w:val="00E37234"/>
    <w:rsid w:val="00E37689"/>
    <w:rsid w:val="00E37989"/>
    <w:rsid w:val="00E37A05"/>
    <w:rsid w:val="00E37AB3"/>
    <w:rsid w:val="00E37D81"/>
    <w:rsid w:val="00E37EE2"/>
    <w:rsid w:val="00E4011F"/>
    <w:rsid w:val="00E40407"/>
    <w:rsid w:val="00E40AED"/>
    <w:rsid w:val="00E40CF8"/>
    <w:rsid w:val="00E4100E"/>
    <w:rsid w:val="00E41197"/>
    <w:rsid w:val="00E4130D"/>
    <w:rsid w:val="00E413EB"/>
    <w:rsid w:val="00E414CC"/>
    <w:rsid w:val="00E41510"/>
    <w:rsid w:val="00E419A0"/>
    <w:rsid w:val="00E41A46"/>
    <w:rsid w:val="00E41BC1"/>
    <w:rsid w:val="00E42177"/>
    <w:rsid w:val="00E4225A"/>
    <w:rsid w:val="00E42686"/>
    <w:rsid w:val="00E42A30"/>
    <w:rsid w:val="00E4338A"/>
    <w:rsid w:val="00E436BA"/>
    <w:rsid w:val="00E43759"/>
    <w:rsid w:val="00E43ACE"/>
    <w:rsid w:val="00E43CB3"/>
    <w:rsid w:val="00E43EEB"/>
    <w:rsid w:val="00E44A13"/>
    <w:rsid w:val="00E44D0F"/>
    <w:rsid w:val="00E45315"/>
    <w:rsid w:val="00E45982"/>
    <w:rsid w:val="00E45ABC"/>
    <w:rsid w:val="00E45FCF"/>
    <w:rsid w:val="00E4635F"/>
    <w:rsid w:val="00E4648D"/>
    <w:rsid w:val="00E46877"/>
    <w:rsid w:val="00E469D6"/>
    <w:rsid w:val="00E46BB4"/>
    <w:rsid w:val="00E46D5B"/>
    <w:rsid w:val="00E46E1B"/>
    <w:rsid w:val="00E46EFB"/>
    <w:rsid w:val="00E46F19"/>
    <w:rsid w:val="00E4718B"/>
    <w:rsid w:val="00E471A3"/>
    <w:rsid w:val="00E472B0"/>
    <w:rsid w:val="00E478B2"/>
    <w:rsid w:val="00E47C98"/>
    <w:rsid w:val="00E47D8D"/>
    <w:rsid w:val="00E5001C"/>
    <w:rsid w:val="00E50B8B"/>
    <w:rsid w:val="00E50FA9"/>
    <w:rsid w:val="00E512B3"/>
    <w:rsid w:val="00E51741"/>
    <w:rsid w:val="00E51F0F"/>
    <w:rsid w:val="00E51F91"/>
    <w:rsid w:val="00E5214E"/>
    <w:rsid w:val="00E521A3"/>
    <w:rsid w:val="00E5256A"/>
    <w:rsid w:val="00E526B0"/>
    <w:rsid w:val="00E5276C"/>
    <w:rsid w:val="00E52915"/>
    <w:rsid w:val="00E5298F"/>
    <w:rsid w:val="00E52DE7"/>
    <w:rsid w:val="00E53151"/>
    <w:rsid w:val="00E534A6"/>
    <w:rsid w:val="00E53696"/>
    <w:rsid w:val="00E539D1"/>
    <w:rsid w:val="00E53DB2"/>
    <w:rsid w:val="00E54106"/>
    <w:rsid w:val="00E543AE"/>
    <w:rsid w:val="00E5440F"/>
    <w:rsid w:val="00E545C5"/>
    <w:rsid w:val="00E547A5"/>
    <w:rsid w:val="00E54A5F"/>
    <w:rsid w:val="00E54ADD"/>
    <w:rsid w:val="00E54C48"/>
    <w:rsid w:val="00E55008"/>
    <w:rsid w:val="00E551AA"/>
    <w:rsid w:val="00E551CD"/>
    <w:rsid w:val="00E5522C"/>
    <w:rsid w:val="00E555FD"/>
    <w:rsid w:val="00E559A9"/>
    <w:rsid w:val="00E55C59"/>
    <w:rsid w:val="00E55F95"/>
    <w:rsid w:val="00E5618D"/>
    <w:rsid w:val="00E5657A"/>
    <w:rsid w:val="00E5682B"/>
    <w:rsid w:val="00E5684E"/>
    <w:rsid w:val="00E56BB7"/>
    <w:rsid w:val="00E56CAC"/>
    <w:rsid w:val="00E56EF1"/>
    <w:rsid w:val="00E5731E"/>
    <w:rsid w:val="00E57A17"/>
    <w:rsid w:val="00E57BAC"/>
    <w:rsid w:val="00E6059E"/>
    <w:rsid w:val="00E605F8"/>
    <w:rsid w:val="00E60750"/>
    <w:rsid w:val="00E607E6"/>
    <w:rsid w:val="00E60AD9"/>
    <w:rsid w:val="00E6171D"/>
    <w:rsid w:val="00E6176A"/>
    <w:rsid w:val="00E61B4D"/>
    <w:rsid w:val="00E61BC3"/>
    <w:rsid w:val="00E62039"/>
    <w:rsid w:val="00E624C6"/>
    <w:rsid w:val="00E62681"/>
    <w:rsid w:val="00E6276F"/>
    <w:rsid w:val="00E62CA8"/>
    <w:rsid w:val="00E62F35"/>
    <w:rsid w:val="00E63187"/>
    <w:rsid w:val="00E632DB"/>
    <w:rsid w:val="00E635BD"/>
    <w:rsid w:val="00E63869"/>
    <w:rsid w:val="00E63B09"/>
    <w:rsid w:val="00E63E8E"/>
    <w:rsid w:val="00E646B3"/>
    <w:rsid w:val="00E64833"/>
    <w:rsid w:val="00E6496E"/>
    <w:rsid w:val="00E64A8E"/>
    <w:rsid w:val="00E64CE8"/>
    <w:rsid w:val="00E64E78"/>
    <w:rsid w:val="00E652CC"/>
    <w:rsid w:val="00E65CC7"/>
    <w:rsid w:val="00E65E19"/>
    <w:rsid w:val="00E65EA2"/>
    <w:rsid w:val="00E66025"/>
    <w:rsid w:val="00E66222"/>
    <w:rsid w:val="00E664CF"/>
    <w:rsid w:val="00E66963"/>
    <w:rsid w:val="00E66C23"/>
    <w:rsid w:val="00E67307"/>
    <w:rsid w:val="00E67362"/>
    <w:rsid w:val="00E675FE"/>
    <w:rsid w:val="00E67D05"/>
    <w:rsid w:val="00E67F69"/>
    <w:rsid w:val="00E67FA9"/>
    <w:rsid w:val="00E67FB8"/>
    <w:rsid w:val="00E70246"/>
    <w:rsid w:val="00E70297"/>
    <w:rsid w:val="00E7087C"/>
    <w:rsid w:val="00E70C13"/>
    <w:rsid w:val="00E70C7E"/>
    <w:rsid w:val="00E70D3E"/>
    <w:rsid w:val="00E71563"/>
    <w:rsid w:val="00E7160A"/>
    <w:rsid w:val="00E716EC"/>
    <w:rsid w:val="00E71A18"/>
    <w:rsid w:val="00E71C66"/>
    <w:rsid w:val="00E71D1D"/>
    <w:rsid w:val="00E72169"/>
    <w:rsid w:val="00E7250E"/>
    <w:rsid w:val="00E726D9"/>
    <w:rsid w:val="00E72EB4"/>
    <w:rsid w:val="00E72F1E"/>
    <w:rsid w:val="00E7322A"/>
    <w:rsid w:val="00E735FD"/>
    <w:rsid w:val="00E7368C"/>
    <w:rsid w:val="00E73807"/>
    <w:rsid w:val="00E7386E"/>
    <w:rsid w:val="00E73BB4"/>
    <w:rsid w:val="00E740DA"/>
    <w:rsid w:val="00E74441"/>
    <w:rsid w:val="00E747FF"/>
    <w:rsid w:val="00E74803"/>
    <w:rsid w:val="00E74ECB"/>
    <w:rsid w:val="00E75873"/>
    <w:rsid w:val="00E75A59"/>
    <w:rsid w:val="00E75C9E"/>
    <w:rsid w:val="00E75DB3"/>
    <w:rsid w:val="00E76249"/>
    <w:rsid w:val="00E7624B"/>
    <w:rsid w:val="00E76649"/>
    <w:rsid w:val="00E7669F"/>
    <w:rsid w:val="00E766BE"/>
    <w:rsid w:val="00E768AD"/>
    <w:rsid w:val="00E76973"/>
    <w:rsid w:val="00E7726A"/>
    <w:rsid w:val="00E776DC"/>
    <w:rsid w:val="00E77B8A"/>
    <w:rsid w:val="00E77B9A"/>
    <w:rsid w:val="00E77D3D"/>
    <w:rsid w:val="00E80305"/>
    <w:rsid w:val="00E80591"/>
    <w:rsid w:val="00E80685"/>
    <w:rsid w:val="00E808EA"/>
    <w:rsid w:val="00E808FC"/>
    <w:rsid w:val="00E80A25"/>
    <w:rsid w:val="00E80A60"/>
    <w:rsid w:val="00E80AF4"/>
    <w:rsid w:val="00E80C97"/>
    <w:rsid w:val="00E80CDC"/>
    <w:rsid w:val="00E812F1"/>
    <w:rsid w:val="00E8178A"/>
    <w:rsid w:val="00E81B92"/>
    <w:rsid w:val="00E81EA1"/>
    <w:rsid w:val="00E81EF3"/>
    <w:rsid w:val="00E82451"/>
    <w:rsid w:val="00E82682"/>
    <w:rsid w:val="00E82D55"/>
    <w:rsid w:val="00E82F06"/>
    <w:rsid w:val="00E831EE"/>
    <w:rsid w:val="00E83247"/>
    <w:rsid w:val="00E83935"/>
    <w:rsid w:val="00E83D11"/>
    <w:rsid w:val="00E83EC1"/>
    <w:rsid w:val="00E845FD"/>
    <w:rsid w:val="00E84793"/>
    <w:rsid w:val="00E849E5"/>
    <w:rsid w:val="00E85012"/>
    <w:rsid w:val="00E8505E"/>
    <w:rsid w:val="00E857E5"/>
    <w:rsid w:val="00E85F74"/>
    <w:rsid w:val="00E86214"/>
    <w:rsid w:val="00E8624F"/>
    <w:rsid w:val="00E863D9"/>
    <w:rsid w:val="00E864EE"/>
    <w:rsid w:val="00E86729"/>
    <w:rsid w:val="00E871F9"/>
    <w:rsid w:val="00E8720D"/>
    <w:rsid w:val="00E873CA"/>
    <w:rsid w:val="00E876E0"/>
    <w:rsid w:val="00E87710"/>
    <w:rsid w:val="00E8790E"/>
    <w:rsid w:val="00E879DC"/>
    <w:rsid w:val="00E87A29"/>
    <w:rsid w:val="00E87D1F"/>
    <w:rsid w:val="00E87DB7"/>
    <w:rsid w:val="00E87FA0"/>
    <w:rsid w:val="00E90E00"/>
    <w:rsid w:val="00E91185"/>
    <w:rsid w:val="00E91582"/>
    <w:rsid w:val="00E91674"/>
    <w:rsid w:val="00E91FD0"/>
    <w:rsid w:val="00E92405"/>
    <w:rsid w:val="00E925DA"/>
    <w:rsid w:val="00E92855"/>
    <w:rsid w:val="00E92A65"/>
    <w:rsid w:val="00E92C7B"/>
    <w:rsid w:val="00E934F9"/>
    <w:rsid w:val="00E93B13"/>
    <w:rsid w:val="00E93F06"/>
    <w:rsid w:val="00E93F11"/>
    <w:rsid w:val="00E94267"/>
    <w:rsid w:val="00E94925"/>
    <w:rsid w:val="00E94CE2"/>
    <w:rsid w:val="00E94F24"/>
    <w:rsid w:val="00E955D3"/>
    <w:rsid w:val="00E957F2"/>
    <w:rsid w:val="00E95E02"/>
    <w:rsid w:val="00E9612F"/>
    <w:rsid w:val="00E9627D"/>
    <w:rsid w:val="00E96B40"/>
    <w:rsid w:val="00E96CFF"/>
    <w:rsid w:val="00E96F90"/>
    <w:rsid w:val="00E97033"/>
    <w:rsid w:val="00E9744E"/>
    <w:rsid w:val="00E977CA"/>
    <w:rsid w:val="00E97DC8"/>
    <w:rsid w:val="00E97F1E"/>
    <w:rsid w:val="00EA005A"/>
    <w:rsid w:val="00EA0881"/>
    <w:rsid w:val="00EA0B0B"/>
    <w:rsid w:val="00EA0D01"/>
    <w:rsid w:val="00EA0E65"/>
    <w:rsid w:val="00EA10CB"/>
    <w:rsid w:val="00EA13FE"/>
    <w:rsid w:val="00EA15A4"/>
    <w:rsid w:val="00EA1626"/>
    <w:rsid w:val="00EA16B3"/>
    <w:rsid w:val="00EA1936"/>
    <w:rsid w:val="00EA1E91"/>
    <w:rsid w:val="00EA284F"/>
    <w:rsid w:val="00EA28E1"/>
    <w:rsid w:val="00EA2CFB"/>
    <w:rsid w:val="00EA2EB0"/>
    <w:rsid w:val="00EA3007"/>
    <w:rsid w:val="00EA305F"/>
    <w:rsid w:val="00EA338A"/>
    <w:rsid w:val="00EA3DD0"/>
    <w:rsid w:val="00EA3DD6"/>
    <w:rsid w:val="00EA3E9D"/>
    <w:rsid w:val="00EA3F69"/>
    <w:rsid w:val="00EA40F3"/>
    <w:rsid w:val="00EA411B"/>
    <w:rsid w:val="00EA444B"/>
    <w:rsid w:val="00EA5097"/>
    <w:rsid w:val="00EA529E"/>
    <w:rsid w:val="00EA53C5"/>
    <w:rsid w:val="00EA5486"/>
    <w:rsid w:val="00EA56B6"/>
    <w:rsid w:val="00EA56D7"/>
    <w:rsid w:val="00EA68D9"/>
    <w:rsid w:val="00EA6C7F"/>
    <w:rsid w:val="00EA70E2"/>
    <w:rsid w:val="00EA74B2"/>
    <w:rsid w:val="00EA75E0"/>
    <w:rsid w:val="00EA7719"/>
    <w:rsid w:val="00EA771D"/>
    <w:rsid w:val="00EA7E44"/>
    <w:rsid w:val="00EB01F9"/>
    <w:rsid w:val="00EB0316"/>
    <w:rsid w:val="00EB0336"/>
    <w:rsid w:val="00EB0F11"/>
    <w:rsid w:val="00EB14F8"/>
    <w:rsid w:val="00EB163C"/>
    <w:rsid w:val="00EB1CC1"/>
    <w:rsid w:val="00EB1ED0"/>
    <w:rsid w:val="00EB21FF"/>
    <w:rsid w:val="00EB2299"/>
    <w:rsid w:val="00EB23A4"/>
    <w:rsid w:val="00EB2434"/>
    <w:rsid w:val="00EB2D7C"/>
    <w:rsid w:val="00EB3024"/>
    <w:rsid w:val="00EB31D3"/>
    <w:rsid w:val="00EB3223"/>
    <w:rsid w:val="00EB3376"/>
    <w:rsid w:val="00EB3413"/>
    <w:rsid w:val="00EB3497"/>
    <w:rsid w:val="00EB3637"/>
    <w:rsid w:val="00EB3700"/>
    <w:rsid w:val="00EB3814"/>
    <w:rsid w:val="00EB39DE"/>
    <w:rsid w:val="00EB3D6F"/>
    <w:rsid w:val="00EB3DB8"/>
    <w:rsid w:val="00EB3E81"/>
    <w:rsid w:val="00EB3EBB"/>
    <w:rsid w:val="00EB4704"/>
    <w:rsid w:val="00EB49D1"/>
    <w:rsid w:val="00EB4BB6"/>
    <w:rsid w:val="00EB4D31"/>
    <w:rsid w:val="00EB4DFC"/>
    <w:rsid w:val="00EB51C0"/>
    <w:rsid w:val="00EB5AA2"/>
    <w:rsid w:val="00EB5EDE"/>
    <w:rsid w:val="00EB608B"/>
    <w:rsid w:val="00EB62DC"/>
    <w:rsid w:val="00EB6342"/>
    <w:rsid w:val="00EB64E5"/>
    <w:rsid w:val="00EB68DB"/>
    <w:rsid w:val="00EB6BD3"/>
    <w:rsid w:val="00EB6D49"/>
    <w:rsid w:val="00EB6DE8"/>
    <w:rsid w:val="00EB7250"/>
    <w:rsid w:val="00EB7409"/>
    <w:rsid w:val="00EB74AB"/>
    <w:rsid w:val="00EB78AE"/>
    <w:rsid w:val="00EB79FA"/>
    <w:rsid w:val="00EB7C37"/>
    <w:rsid w:val="00EB7F7B"/>
    <w:rsid w:val="00EC0184"/>
    <w:rsid w:val="00EC0920"/>
    <w:rsid w:val="00EC0AB0"/>
    <w:rsid w:val="00EC159B"/>
    <w:rsid w:val="00EC1892"/>
    <w:rsid w:val="00EC2147"/>
    <w:rsid w:val="00EC2244"/>
    <w:rsid w:val="00EC248C"/>
    <w:rsid w:val="00EC24DD"/>
    <w:rsid w:val="00EC27F6"/>
    <w:rsid w:val="00EC2824"/>
    <w:rsid w:val="00EC2ADC"/>
    <w:rsid w:val="00EC2D8C"/>
    <w:rsid w:val="00EC2F1B"/>
    <w:rsid w:val="00EC2F22"/>
    <w:rsid w:val="00EC3307"/>
    <w:rsid w:val="00EC3322"/>
    <w:rsid w:val="00EC34B3"/>
    <w:rsid w:val="00EC35A2"/>
    <w:rsid w:val="00EC37B7"/>
    <w:rsid w:val="00EC38E8"/>
    <w:rsid w:val="00EC3943"/>
    <w:rsid w:val="00EC3FE1"/>
    <w:rsid w:val="00EC45C1"/>
    <w:rsid w:val="00EC4636"/>
    <w:rsid w:val="00EC476C"/>
    <w:rsid w:val="00EC4A26"/>
    <w:rsid w:val="00EC4A4F"/>
    <w:rsid w:val="00EC4A62"/>
    <w:rsid w:val="00EC4C72"/>
    <w:rsid w:val="00EC4CC1"/>
    <w:rsid w:val="00EC4F31"/>
    <w:rsid w:val="00EC5401"/>
    <w:rsid w:val="00EC547C"/>
    <w:rsid w:val="00EC54F9"/>
    <w:rsid w:val="00EC5C58"/>
    <w:rsid w:val="00EC5D0E"/>
    <w:rsid w:val="00EC6057"/>
    <w:rsid w:val="00EC6138"/>
    <w:rsid w:val="00EC67CA"/>
    <w:rsid w:val="00EC6884"/>
    <w:rsid w:val="00EC6A68"/>
    <w:rsid w:val="00EC6C70"/>
    <w:rsid w:val="00EC6E2E"/>
    <w:rsid w:val="00EC6F37"/>
    <w:rsid w:val="00EC71DE"/>
    <w:rsid w:val="00EC7569"/>
    <w:rsid w:val="00EC76D1"/>
    <w:rsid w:val="00EC76FE"/>
    <w:rsid w:val="00EC7715"/>
    <w:rsid w:val="00EC7723"/>
    <w:rsid w:val="00EC77C9"/>
    <w:rsid w:val="00EC7C4C"/>
    <w:rsid w:val="00EC7E09"/>
    <w:rsid w:val="00EC7F67"/>
    <w:rsid w:val="00ED0E04"/>
    <w:rsid w:val="00ED145F"/>
    <w:rsid w:val="00ED182F"/>
    <w:rsid w:val="00ED1880"/>
    <w:rsid w:val="00ED1A8D"/>
    <w:rsid w:val="00ED1A96"/>
    <w:rsid w:val="00ED1B08"/>
    <w:rsid w:val="00ED1B3B"/>
    <w:rsid w:val="00ED1E48"/>
    <w:rsid w:val="00ED1F97"/>
    <w:rsid w:val="00ED24B9"/>
    <w:rsid w:val="00ED26E1"/>
    <w:rsid w:val="00ED2BC0"/>
    <w:rsid w:val="00ED2C59"/>
    <w:rsid w:val="00ED3347"/>
    <w:rsid w:val="00ED3463"/>
    <w:rsid w:val="00ED3499"/>
    <w:rsid w:val="00ED3668"/>
    <w:rsid w:val="00ED3C52"/>
    <w:rsid w:val="00ED3D6A"/>
    <w:rsid w:val="00ED46AB"/>
    <w:rsid w:val="00ED4AD3"/>
    <w:rsid w:val="00ED4E1B"/>
    <w:rsid w:val="00ED504A"/>
    <w:rsid w:val="00ED50FE"/>
    <w:rsid w:val="00ED51A5"/>
    <w:rsid w:val="00ED53DD"/>
    <w:rsid w:val="00ED5502"/>
    <w:rsid w:val="00ED5943"/>
    <w:rsid w:val="00ED5D3A"/>
    <w:rsid w:val="00ED608D"/>
    <w:rsid w:val="00ED619B"/>
    <w:rsid w:val="00ED6498"/>
    <w:rsid w:val="00ED6CCF"/>
    <w:rsid w:val="00ED6D65"/>
    <w:rsid w:val="00ED6E80"/>
    <w:rsid w:val="00ED6FD8"/>
    <w:rsid w:val="00ED73CC"/>
    <w:rsid w:val="00ED76E5"/>
    <w:rsid w:val="00ED7760"/>
    <w:rsid w:val="00EE07B7"/>
    <w:rsid w:val="00EE1089"/>
    <w:rsid w:val="00EE1B2F"/>
    <w:rsid w:val="00EE1FE7"/>
    <w:rsid w:val="00EE20F4"/>
    <w:rsid w:val="00EE232A"/>
    <w:rsid w:val="00EE2345"/>
    <w:rsid w:val="00EE236D"/>
    <w:rsid w:val="00EE2449"/>
    <w:rsid w:val="00EE28FA"/>
    <w:rsid w:val="00EE2CD6"/>
    <w:rsid w:val="00EE2F66"/>
    <w:rsid w:val="00EE31F6"/>
    <w:rsid w:val="00EE330F"/>
    <w:rsid w:val="00EE338C"/>
    <w:rsid w:val="00EE3C2F"/>
    <w:rsid w:val="00EE405B"/>
    <w:rsid w:val="00EE4293"/>
    <w:rsid w:val="00EE4442"/>
    <w:rsid w:val="00EE4505"/>
    <w:rsid w:val="00EE454C"/>
    <w:rsid w:val="00EE4595"/>
    <w:rsid w:val="00EE4705"/>
    <w:rsid w:val="00EE4906"/>
    <w:rsid w:val="00EE49B3"/>
    <w:rsid w:val="00EE4BBC"/>
    <w:rsid w:val="00EE4BEB"/>
    <w:rsid w:val="00EE4C56"/>
    <w:rsid w:val="00EE5422"/>
    <w:rsid w:val="00EE5811"/>
    <w:rsid w:val="00EE5AB6"/>
    <w:rsid w:val="00EE61BF"/>
    <w:rsid w:val="00EE6246"/>
    <w:rsid w:val="00EE6B97"/>
    <w:rsid w:val="00EE7324"/>
    <w:rsid w:val="00EE73B7"/>
    <w:rsid w:val="00EE7542"/>
    <w:rsid w:val="00EE7B9C"/>
    <w:rsid w:val="00EF0155"/>
    <w:rsid w:val="00EF0284"/>
    <w:rsid w:val="00EF03FE"/>
    <w:rsid w:val="00EF07B8"/>
    <w:rsid w:val="00EF0802"/>
    <w:rsid w:val="00EF0917"/>
    <w:rsid w:val="00EF12C9"/>
    <w:rsid w:val="00EF1526"/>
    <w:rsid w:val="00EF160E"/>
    <w:rsid w:val="00EF1ACD"/>
    <w:rsid w:val="00EF222F"/>
    <w:rsid w:val="00EF2501"/>
    <w:rsid w:val="00EF2581"/>
    <w:rsid w:val="00EF2622"/>
    <w:rsid w:val="00EF2A4F"/>
    <w:rsid w:val="00EF2DBE"/>
    <w:rsid w:val="00EF339B"/>
    <w:rsid w:val="00EF3587"/>
    <w:rsid w:val="00EF3848"/>
    <w:rsid w:val="00EF4283"/>
    <w:rsid w:val="00EF46B9"/>
    <w:rsid w:val="00EF4AB5"/>
    <w:rsid w:val="00EF4E55"/>
    <w:rsid w:val="00EF4FD7"/>
    <w:rsid w:val="00EF513C"/>
    <w:rsid w:val="00EF5632"/>
    <w:rsid w:val="00EF5A9F"/>
    <w:rsid w:val="00EF5AFB"/>
    <w:rsid w:val="00EF5BA0"/>
    <w:rsid w:val="00EF60A5"/>
    <w:rsid w:val="00EF6483"/>
    <w:rsid w:val="00EF6712"/>
    <w:rsid w:val="00EF6C42"/>
    <w:rsid w:val="00EF6CE1"/>
    <w:rsid w:val="00EF6E96"/>
    <w:rsid w:val="00EF783E"/>
    <w:rsid w:val="00EF7B4A"/>
    <w:rsid w:val="00EF7BD2"/>
    <w:rsid w:val="00EF7DC2"/>
    <w:rsid w:val="00EF7E25"/>
    <w:rsid w:val="00EF7E60"/>
    <w:rsid w:val="00EF7EC1"/>
    <w:rsid w:val="00F0037F"/>
    <w:rsid w:val="00F0078D"/>
    <w:rsid w:val="00F00A04"/>
    <w:rsid w:val="00F00F43"/>
    <w:rsid w:val="00F00FD4"/>
    <w:rsid w:val="00F01051"/>
    <w:rsid w:val="00F010C7"/>
    <w:rsid w:val="00F01373"/>
    <w:rsid w:val="00F01C2B"/>
    <w:rsid w:val="00F01CD2"/>
    <w:rsid w:val="00F02002"/>
    <w:rsid w:val="00F023B1"/>
    <w:rsid w:val="00F02DC6"/>
    <w:rsid w:val="00F02E72"/>
    <w:rsid w:val="00F036A8"/>
    <w:rsid w:val="00F03B44"/>
    <w:rsid w:val="00F03EA8"/>
    <w:rsid w:val="00F04360"/>
    <w:rsid w:val="00F0481A"/>
    <w:rsid w:val="00F04859"/>
    <w:rsid w:val="00F04DDC"/>
    <w:rsid w:val="00F0506C"/>
    <w:rsid w:val="00F0525D"/>
    <w:rsid w:val="00F05512"/>
    <w:rsid w:val="00F05B79"/>
    <w:rsid w:val="00F05F00"/>
    <w:rsid w:val="00F060D9"/>
    <w:rsid w:val="00F067DC"/>
    <w:rsid w:val="00F069D9"/>
    <w:rsid w:val="00F06E7F"/>
    <w:rsid w:val="00F0724C"/>
    <w:rsid w:val="00F07892"/>
    <w:rsid w:val="00F07E79"/>
    <w:rsid w:val="00F07EAA"/>
    <w:rsid w:val="00F10014"/>
    <w:rsid w:val="00F100D9"/>
    <w:rsid w:val="00F10A3F"/>
    <w:rsid w:val="00F10A64"/>
    <w:rsid w:val="00F10AC4"/>
    <w:rsid w:val="00F10CD8"/>
    <w:rsid w:val="00F10ED0"/>
    <w:rsid w:val="00F110D4"/>
    <w:rsid w:val="00F114E3"/>
    <w:rsid w:val="00F119F2"/>
    <w:rsid w:val="00F12179"/>
    <w:rsid w:val="00F121B0"/>
    <w:rsid w:val="00F12430"/>
    <w:rsid w:val="00F12663"/>
    <w:rsid w:val="00F12820"/>
    <w:rsid w:val="00F1286F"/>
    <w:rsid w:val="00F129B6"/>
    <w:rsid w:val="00F12B6C"/>
    <w:rsid w:val="00F12BAE"/>
    <w:rsid w:val="00F12D57"/>
    <w:rsid w:val="00F12E3B"/>
    <w:rsid w:val="00F12F1B"/>
    <w:rsid w:val="00F12FC4"/>
    <w:rsid w:val="00F131AA"/>
    <w:rsid w:val="00F13267"/>
    <w:rsid w:val="00F13B1D"/>
    <w:rsid w:val="00F13B9C"/>
    <w:rsid w:val="00F13D33"/>
    <w:rsid w:val="00F13F48"/>
    <w:rsid w:val="00F13F5F"/>
    <w:rsid w:val="00F14551"/>
    <w:rsid w:val="00F14823"/>
    <w:rsid w:val="00F150D1"/>
    <w:rsid w:val="00F153AA"/>
    <w:rsid w:val="00F155A0"/>
    <w:rsid w:val="00F157DB"/>
    <w:rsid w:val="00F15805"/>
    <w:rsid w:val="00F16273"/>
    <w:rsid w:val="00F16697"/>
    <w:rsid w:val="00F16BF2"/>
    <w:rsid w:val="00F16F61"/>
    <w:rsid w:val="00F174C2"/>
    <w:rsid w:val="00F17831"/>
    <w:rsid w:val="00F17DAB"/>
    <w:rsid w:val="00F17EE4"/>
    <w:rsid w:val="00F20647"/>
    <w:rsid w:val="00F209A8"/>
    <w:rsid w:val="00F209E9"/>
    <w:rsid w:val="00F20B58"/>
    <w:rsid w:val="00F20CC2"/>
    <w:rsid w:val="00F20DF5"/>
    <w:rsid w:val="00F2118B"/>
    <w:rsid w:val="00F212E7"/>
    <w:rsid w:val="00F218B8"/>
    <w:rsid w:val="00F21B7A"/>
    <w:rsid w:val="00F21C93"/>
    <w:rsid w:val="00F21D78"/>
    <w:rsid w:val="00F21ED6"/>
    <w:rsid w:val="00F22059"/>
    <w:rsid w:val="00F222F6"/>
    <w:rsid w:val="00F22641"/>
    <w:rsid w:val="00F226A5"/>
    <w:rsid w:val="00F226EB"/>
    <w:rsid w:val="00F232A1"/>
    <w:rsid w:val="00F23EF1"/>
    <w:rsid w:val="00F23F7A"/>
    <w:rsid w:val="00F2449F"/>
    <w:rsid w:val="00F244B3"/>
    <w:rsid w:val="00F2461E"/>
    <w:rsid w:val="00F24837"/>
    <w:rsid w:val="00F24A24"/>
    <w:rsid w:val="00F24B49"/>
    <w:rsid w:val="00F24D9E"/>
    <w:rsid w:val="00F24F6D"/>
    <w:rsid w:val="00F252ED"/>
    <w:rsid w:val="00F2607F"/>
    <w:rsid w:val="00F2642B"/>
    <w:rsid w:val="00F265C4"/>
    <w:rsid w:val="00F26E26"/>
    <w:rsid w:val="00F26E54"/>
    <w:rsid w:val="00F26E85"/>
    <w:rsid w:val="00F271BA"/>
    <w:rsid w:val="00F27283"/>
    <w:rsid w:val="00F2752E"/>
    <w:rsid w:val="00F27A54"/>
    <w:rsid w:val="00F27D41"/>
    <w:rsid w:val="00F27F9F"/>
    <w:rsid w:val="00F301F9"/>
    <w:rsid w:val="00F30637"/>
    <w:rsid w:val="00F30804"/>
    <w:rsid w:val="00F3080D"/>
    <w:rsid w:val="00F30BD6"/>
    <w:rsid w:val="00F30C38"/>
    <w:rsid w:val="00F30D2F"/>
    <w:rsid w:val="00F30F9F"/>
    <w:rsid w:val="00F310B1"/>
    <w:rsid w:val="00F31486"/>
    <w:rsid w:val="00F3172E"/>
    <w:rsid w:val="00F3194D"/>
    <w:rsid w:val="00F31D67"/>
    <w:rsid w:val="00F31D7F"/>
    <w:rsid w:val="00F31DA1"/>
    <w:rsid w:val="00F31EDB"/>
    <w:rsid w:val="00F32091"/>
    <w:rsid w:val="00F3209C"/>
    <w:rsid w:val="00F321AA"/>
    <w:rsid w:val="00F3220F"/>
    <w:rsid w:val="00F3263D"/>
    <w:rsid w:val="00F32BAD"/>
    <w:rsid w:val="00F32C4E"/>
    <w:rsid w:val="00F331C9"/>
    <w:rsid w:val="00F332B9"/>
    <w:rsid w:val="00F33324"/>
    <w:rsid w:val="00F33470"/>
    <w:rsid w:val="00F334C9"/>
    <w:rsid w:val="00F33503"/>
    <w:rsid w:val="00F335A3"/>
    <w:rsid w:val="00F337F6"/>
    <w:rsid w:val="00F33D42"/>
    <w:rsid w:val="00F33F94"/>
    <w:rsid w:val="00F34598"/>
    <w:rsid w:val="00F349B2"/>
    <w:rsid w:val="00F34AD9"/>
    <w:rsid w:val="00F34D84"/>
    <w:rsid w:val="00F35067"/>
    <w:rsid w:val="00F35144"/>
    <w:rsid w:val="00F351A6"/>
    <w:rsid w:val="00F35347"/>
    <w:rsid w:val="00F3534B"/>
    <w:rsid w:val="00F35A8E"/>
    <w:rsid w:val="00F35CF8"/>
    <w:rsid w:val="00F36B53"/>
    <w:rsid w:val="00F36C43"/>
    <w:rsid w:val="00F36DC0"/>
    <w:rsid w:val="00F37301"/>
    <w:rsid w:val="00F373F2"/>
    <w:rsid w:val="00F375DE"/>
    <w:rsid w:val="00F37666"/>
    <w:rsid w:val="00F37AE5"/>
    <w:rsid w:val="00F37BA2"/>
    <w:rsid w:val="00F37D1A"/>
    <w:rsid w:val="00F37D8A"/>
    <w:rsid w:val="00F37EB7"/>
    <w:rsid w:val="00F403EE"/>
    <w:rsid w:val="00F40689"/>
    <w:rsid w:val="00F4085B"/>
    <w:rsid w:val="00F40ABF"/>
    <w:rsid w:val="00F40E8B"/>
    <w:rsid w:val="00F40F47"/>
    <w:rsid w:val="00F4101B"/>
    <w:rsid w:val="00F414A9"/>
    <w:rsid w:val="00F414EF"/>
    <w:rsid w:val="00F416CF"/>
    <w:rsid w:val="00F41914"/>
    <w:rsid w:val="00F41B6F"/>
    <w:rsid w:val="00F41C9D"/>
    <w:rsid w:val="00F41F59"/>
    <w:rsid w:val="00F41F67"/>
    <w:rsid w:val="00F41F97"/>
    <w:rsid w:val="00F4280E"/>
    <w:rsid w:val="00F42960"/>
    <w:rsid w:val="00F42DA3"/>
    <w:rsid w:val="00F42E9B"/>
    <w:rsid w:val="00F433F8"/>
    <w:rsid w:val="00F4375B"/>
    <w:rsid w:val="00F43B76"/>
    <w:rsid w:val="00F43DA6"/>
    <w:rsid w:val="00F44303"/>
    <w:rsid w:val="00F44A04"/>
    <w:rsid w:val="00F44BF1"/>
    <w:rsid w:val="00F44E6A"/>
    <w:rsid w:val="00F453B8"/>
    <w:rsid w:val="00F45729"/>
    <w:rsid w:val="00F45B07"/>
    <w:rsid w:val="00F46029"/>
    <w:rsid w:val="00F46920"/>
    <w:rsid w:val="00F469CC"/>
    <w:rsid w:val="00F46F11"/>
    <w:rsid w:val="00F47066"/>
    <w:rsid w:val="00F4717E"/>
    <w:rsid w:val="00F472C8"/>
    <w:rsid w:val="00F4753C"/>
    <w:rsid w:val="00F476C2"/>
    <w:rsid w:val="00F47B4B"/>
    <w:rsid w:val="00F47BD0"/>
    <w:rsid w:val="00F47CB6"/>
    <w:rsid w:val="00F50423"/>
    <w:rsid w:val="00F50CC3"/>
    <w:rsid w:val="00F5107C"/>
    <w:rsid w:val="00F51196"/>
    <w:rsid w:val="00F514A8"/>
    <w:rsid w:val="00F518DC"/>
    <w:rsid w:val="00F52015"/>
    <w:rsid w:val="00F52188"/>
    <w:rsid w:val="00F5343A"/>
    <w:rsid w:val="00F53999"/>
    <w:rsid w:val="00F53A4D"/>
    <w:rsid w:val="00F53B7F"/>
    <w:rsid w:val="00F5414C"/>
    <w:rsid w:val="00F54207"/>
    <w:rsid w:val="00F547BB"/>
    <w:rsid w:val="00F5499C"/>
    <w:rsid w:val="00F54F2F"/>
    <w:rsid w:val="00F54F70"/>
    <w:rsid w:val="00F5537B"/>
    <w:rsid w:val="00F554DE"/>
    <w:rsid w:val="00F5565D"/>
    <w:rsid w:val="00F55DF6"/>
    <w:rsid w:val="00F55E1E"/>
    <w:rsid w:val="00F55F9E"/>
    <w:rsid w:val="00F5638C"/>
    <w:rsid w:val="00F564CB"/>
    <w:rsid w:val="00F56560"/>
    <w:rsid w:val="00F56575"/>
    <w:rsid w:val="00F56966"/>
    <w:rsid w:val="00F569CC"/>
    <w:rsid w:val="00F56E73"/>
    <w:rsid w:val="00F571DA"/>
    <w:rsid w:val="00F57342"/>
    <w:rsid w:val="00F57419"/>
    <w:rsid w:val="00F576D2"/>
    <w:rsid w:val="00F578F9"/>
    <w:rsid w:val="00F57A05"/>
    <w:rsid w:val="00F60177"/>
    <w:rsid w:val="00F603DC"/>
    <w:rsid w:val="00F6065B"/>
    <w:rsid w:val="00F607FB"/>
    <w:rsid w:val="00F60ACC"/>
    <w:rsid w:val="00F61035"/>
    <w:rsid w:val="00F611D1"/>
    <w:rsid w:val="00F61689"/>
    <w:rsid w:val="00F6173E"/>
    <w:rsid w:val="00F61A1E"/>
    <w:rsid w:val="00F61D09"/>
    <w:rsid w:val="00F61F7B"/>
    <w:rsid w:val="00F62597"/>
    <w:rsid w:val="00F6272C"/>
    <w:rsid w:val="00F62AA4"/>
    <w:rsid w:val="00F63135"/>
    <w:rsid w:val="00F63181"/>
    <w:rsid w:val="00F63547"/>
    <w:rsid w:val="00F636AF"/>
    <w:rsid w:val="00F63994"/>
    <w:rsid w:val="00F63B4B"/>
    <w:rsid w:val="00F63EB6"/>
    <w:rsid w:val="00F644A3"/>
    <w:rsid w:val="00F644C8"/>
    <w:rsid w:val="00F6474D"/>
    <w:rsid w:val="00F64C7E"/>
    <w:rsid w:val="00F650F0"/>
    <w:rsid w:val="00F6514D"/>
    <w:rsid w:val="00F65196"/>
    <w:rsid w:val="00F65273"/>
    <w:rsid w:val="00F65510"/>
    <w:rsid w:val="00F65BB3"/>
    <w:rsid w:val="00F65BB4"/>
    <w:rsid w:val="00F65CC1"/>
    <w:rsid w:val="00F65F45"/>
    <w:rsid w:val="00F66225"/>
    <w:rsid w:val="00F66F0D"/>
    <w:rsid w:val="00F676C7"/>
    <w:rsid w:val="00F679AD"/>
    <w:rsid w:val="00F67A2C"/>
    <w:rsid w:val="00F67AB2"/>
    <w:rsid w:val="00F67EE4"/>
    <w:rsid w:val="00F7055E"/>
    <w:rsid w:val="00F70637"/>
    <w:rsid w:val="00F70F27"/>
    <w:rsid w:val="00F7102C"/>
    <w:rsid w:val="00F71430"/>
    <w:rsid w:val="00F71611"/>
    <w:rsid w:val="00F7175C"/>
    <w:rsid w:val="00F71B19"/>
    <w:rsid w:val="00F71B61"/>
    <w:rsid w:val="00F721DC"/>
    <w:rsid w:val="00F72293"/>
    <w:rsid w:val="00F722C7"/>
    <w:rsid w:val="00F725FD"/>
    <w:rsid w:val="00F72843"/>
    <w:rsid w:val="00F72992"/>
    <w:rsid w:val="00F72C2C"/>
    <w:rsid w:val="00F734F2"/>
    <w:rsid w:val="00F73617"/>
    <w:rsid w:val="00F7377B"/>
    <w:rsid w:val="00F73C3A"/>
    <w:rsid w:val="00F7446A"/>
    <w:rsid w:val="00F74AF8"/>
    <w:rsid w:val="00F74B33"/>
    <w:rsid w:val="00F74BBE"/>
    <w:rsid w:val="00F74D98"/>
    <w:rsid w:val="00F75220"/>
    <w:rsid w:val="00F7548E"/>
    <w:rsid w:val="00F7562D"/>
    <w:rsid w:val="00F7583E"/>
    <w:rsid w:val="00F75A9A"/>
    <w:rsid w:val="00F75D12"/>
    <w:rsid w:val="00F75EBA"/>
    <w:rsid w:val="00F7629D"/>
    <w:rsid w:val="00F762BC"/>
    <w:rsid w:val="00F76399"/>
    <w:rsid w:val="00F7662E"/>
    <w:rsid w:val="00F76690"/>
    <w:rsid w:val="00F766E8"/>
    <w:rsid w:val="00F7694B"/>
    <w:rsid w:val="00F76950"/>
    <w:rsid w:val="00F769C8"/>
    <w:rsid w:val="00F76ECD"/>
    <w:rsid w:val="00F77312"/>
    <w:rsid w:val="00F77375"/>
    <w:rsid w:val="00F77AAB"/>
    <w:rsid w:val="00F77B29"/>
    <w:rsid w:val="00F77BBE"/>
    <w:rsid w:val="00F77CDB"/>
    <w:rsid w:val="00F77D18"/>
    <w:rsid w:val="00F77EB7"/>
    <w:rsid w:val="00F805F4"/>
    <w:rsid w:val="00F80CCE"/>
    <w:rsid w:val="00F8106B"/>
    <w:rsid w:val="00F8110B"/>
    <w:rsid w:val="00F8117B"/>
    <w:rsid w:val="00F8144A"/>
    <w:rsid w:val="00F81493"/>
    <w:rsid w:val="00F8191D"/>
    <w:rsid w:val="00F819DC"/>
    <w:rsid w:val="00F819F9"/>
    <w:rsid w:val="00F82281"/>
    <w:rsid w:val="00F82D39"/>
    <w:rsid w:val="00F838C9"/>
    <w:rsid w:val="00F83B4B"/>
    <w:rsid w:val="00F83E6C"/>
    <w:rsid w:val="00F8407E"/>
    <w:rsid w:val="00F840A5"/>
    <w:rsid w:val="00F841AF"/>
    <w:rsid w:val="00F84718"/>
    <w:rsid w:val="00F84E68"/>
    <w:rsid w:val="00F84EC4"/>
    <w:rsid w:val="00F85196"/>
    <w:rsid w:val="00F85216"/>
    <w:rsid w:val="00F852AF"/>
    <w:rsid w:val="00F8535D"/>
    <w:rsid w:val="00F85558"/>
    <w:rsid w:val="00F8567B"/>
    <w:rsid w:val="00F85DE2"/>
    <w:rsid w:val="00F863A2"/>
    <w:rsid w:val="00F864E8"/>
    <w:rsid w:val="00F86585"/>
    <w:rsid w:val="00F86657"/>
    <w:rsid w:val="00F86A4D"/>
    <w:rsid w:val="00F86B09"/>
    <w:rsid w:val="00F86C52"/>
    <w:rsid w:val="00F86F61"/>
    <w:rsid w:val="00F87511"/>
    <w:rsid w:val="00F876F0"/>
    <w:rsid w:val="00F87951"/>
    <w:rsid w:val="00F87A9F"/>
    <w:rsid w:val="00F87AFC"/>
    <w:rsid w:val="00F900F2"/>
    <w:rsid w:val="00F90493"/>
    <w:rsid w:val="00F90D19"/>
    <w:rsid w:val="00F90D21"/>
    <w:rsid w:val="00F91553"/>
    <w:rsid w:val="00F915E7"/>
    <w:rsid w:val="00F918CB"/>
    <w:rsid w:val="00F91996"/>
    <w:rsid w:val="00F91C3C"/>
    <w:rsid w:val="00F91F4A"/>
    <w:rsid w:val="00F92384"/>
    <w:rsid w:val="00F923EB"/>
    <w:rsid w:val="00F9261A"/>
    <w:rsid w:val="00F92662"/>
    <w:rsid w:val="00F9292F"/>
    <w:rsid w:val="00F9295F"/>
    <w:rsid w:val="00F929BD"/>
    <w:rsid w:val="00F92B29"/>
    <w:rsid w:val="00F931EB"/>
    <w:rsid w:val="00F93498"/>
    <w:rsid w:val="00F934EE"/>
    <w:rsid w:val="00F9392F"/>
    <w:rsid w:val="00F93C3D"/>
    <w:rsid w:val="00F9419A"/>
    <w:rsid w:val="00F9423E"/>
    <w:rsid w:val="00F9436B"/>
    <w:rsid w:val="00F943EB"/>
    <w:rsid w:val="00F9490D"/>
    <w:rsid w:val="00F94A49"/>
    <w:rsid w:val="00F94D7E"/>
    <w:rsid w:val="00F94DF0"/>
    <w:rsid w:val="00F94F8A"/>
    <w:rsid w:val="00F95047"/>
    <w:rsid w:val="00F95AAE"/>
    <w:rsid w:val="00F95E89"/>
    <w:rsid w:val="00F95E98"/>
    <w:rsid w:val="00F96F84"/>
    <w:rsid w:val="00F97687"/>
    <w:rsid w:val="00F976F7"/>
    <w:rsid w:val="00F9779F"/>
    <w:rsid w:val="00FA00E1"/>
    <w:rsid w:val="00FA0128"/>
    <w:rsid w:val="00FA02BC"/>
    <w:rsid w:val="00FA0C94"/>
    <w:rsid w:val="00FA0E25"/>
    <w:rsid w:val="00FA1070"/>
    <w:rsid w:val="00FA10BE"/>
    <w:rsid w:val="00FA11F3"/>
    <w:rsid w:val="00FA12F2"/>
    <w:rsid w:val="00FA1311"/>
    <w:rsid w:val="00FA23C7"/>
    <w:rsid w:val="00FA273A"/>
    <w:rsid w:val="00FA2B5F"/>
    <w:rsid w:val="00FA2EAE"/>
    <w:rsid w:val="00FA3083"/>
    <w:rsid w:val="00FA3284"/>
    <w:rsid w:val="00FA34C1"/>
    <w:rsid w:val="00FA3690"/>
    <w:rsid w:val="00FA36B6"/>
    <w:rsid w:val="00FA43FA"/>
    <w:rsid w:val="00FA4731"/>
    <w:rsid w:val="00FA4AB7"/>
    <w:rsid w:val="00FA4FD8"/>
    <w:rsid w:val="00FA5157"/>
    <w:rsid w:val="00FA526B"/>
    <w:rsid w:val="00FA5358"/>
    <w:rsid w:val="00FA56B7"/>
    <w:rsid w:val="00FA7027"/>
    <w:rsid w:val="00FA70B4"/>
    <w:rsid w:val="00FA73FB"/>
    <w:rsid w:val="00FA7665"/>
    <w:rsid w:val="00FA7723"/>
    <w:rsid w:val="00FA7984"/>
    <w:rsid w:val="00FA7BB0"/>
    <w:rsid w:val="00FA7C8B"/>
    <w:rsid w:val="00FB03D0"/>
    <w:rsid w:val="00FB05BF"/>
    <w:rsid w:val="00FB085C"/>
    <w:rsid w:val="00FB098C"/>
    <w:rsid w:val="00FB0C53"/>
    <w:rsid w:val="00FB0FBD"/>
    <w:rsid w:val="00FB10E5"/>
    <w:rsid w:val="00FB1618"/>
    <w:rsid w:val="00FB1939"/>
    <w:rsid w:val="00FB1CDF"/>
    <w:rsid w:val="00FB1F06"/>
    <w:rsid w:val="00FB203B"/>
    <w:rsid w:val="00FB2109"/>
    <w:rsid w:val="00FB24BD"/>
    <w:rsid w:val="00FB26FA"/>
    <w:rsid w:val="00FB2C4D"/>
    <w:rsid w:val="00FB2D3F"/>
    <w:rsid w:val="00FB2DE4"/>
    <w:rsid w:val="00FB2E29"/>
    <w:rsid w:val="00FB3203"/>
    <w:rsid w:val="00FB35B5"/>
    <w:rsid w:val="00FB35DE"/>
    <w:rsid w:val="00FB38CC"/>
    <w:rsid w:val="00FB3919"/>
    <w:rsid w:val="00FB4189"/>
    <w:rsid w:val="00FB4193"/>
    <w:rsid w:val="00FB442E"/>
    <w:rsid w:val="00FB45A6"/>
    <w:rsid w:val="00FB469F"/>
    <w:rsid w:val="00FB4B2E"/>
    <w:rsid w:val="00FB4C96"/>
    <w:rsid w:val="00FB4DB9"/>
    <w:rsid w:val="00FB5023"/>
    <w:rsid w:val="00FB50E8"/>
    <w:rsid w:val="00FB51BB"/>
    <w:rsid w:val="00FB5438"/>
    <w:rsid w:val="00FB56F3"/>
    <w:rsid w:val="00FB57C5"/>
    <w:rsid w:val="00FB599B"/>
    <w:rsid w:val="00FB60E7"/>
    <w:rsid w:val="00FB62B9"/>
    <w:rsid w:val="00FB6497"/>
    <w:rsid w:val="00FB64C9"/>
    <w:rsid w:val="00FB64EF"/>
    <w:rsid w:val="00FB6551"/>
    <w:rsid w:val="00FB67EC"/>
    <w:rsid w:val="00FB6C95"/>
    <w:rsid w:val="00FB6D57"/>
    <w:rsid w:val="00FB701D"/>
    <w:rsid w:val="00FB7444"/>
    <w:rsid w:val="00FB74B8"/>
    <w:rsid w:val="00FB756C"/>
    <w:rsid w:val="00FB75D2"/>
    <w:rsid w:val="00FB7985"/>
    <w:rsid w:val="00FB7B44"/>
    <w:rsid w:val="00FB7D2B"/>
    <w:rsid w:val="00FC008C"/>
    <w:rsid w:val="00FC0356"/>
    <w:rsid w:val="00FC041B"/>
    <w:rsid w:val="00FC05CC"/>
    <w:rsid w:val="00FC067C"/>
    <w:rsid w:val="00FC11B0"/>
    <w:rsid w:val="00FC160C"/>
    <w:rsid w:val="00FC1A7D"/>
    <w:rsid w:val="00FC1BE6"/>
    <w:rsid w:val="00FC1E71"/>
    <w:rsid w:val="00FC206F"/>
    <w:rsid w:val="00FC2575"/>
    <w:rsid w:val="00FC267D"/>
    <w:rsid w:val="00FC2C61"/>
    <w:rsid w:val="00FC2D17"/>
    <w:rsid w:val="00FC34B2"/>
    <w:rsid w:val="00FC36BB"/>
    <w:rsid w:val="00FC37FF"/>
    <w:rsid w:val="00FC3A06"/>
    <w:rsid w:val="00FC3C6E"/>
    <w:rsid w:val="00FC3DD7"/>
    <w:rsid w:val="00FC3F51"/>
    <w:rsid w:val="00FC4007"/>
    <w:rsid w:val="00FC4100"/>
    <w:rsid w:val="00FC415A"/>
    <w:rsid w:val="00FC4241"/>
    <w:rsid w:val="00FC4435"/>
    <w:rsid w:val="00FC4497"/>
    <w:rsid w:val="00FC477C"/>
    <w:rsid w:val="00FC48AE"/>
    <w:rsid w:val="00FC4C05"/>
    <w:rsid w:val="00FC4CE0"/>
    <w:rsid w:val="00FC4CF6"/>
    <w:rsid w:val="00FC4E44"/>
    <w:rsid w:val="00FC504D"/>
    <w:rsid w:val="00FC53A7"/>
    <w:rsid w:val="00FC59FA"/>
    <w:rsid w:val="00FC5A24"/>
    <w:rsid w:val="00FC5B8E"/>
    <w:rsid w:val="00FC5C90"/>
    <w:rsid w:val="00FC646D"/>
    <w:rsid w:val="00FC6643"/>
    <w:rsid w:val="00FC67F1"/>
    <w:rsid w:val="00FC6C50"/>
    <w:rsid w:val="00FC6E86"/>
    <w:rsid w:val="00FC701B"/>
    <w:rsid w:val="00FC70A7"/>
    <w:rsid w:val="00FC7741"/>
    <w:rsid w:val="00FC77E6"/>
    <w:rsid w:val="00FC79CD"/>
    <w:rsid w:val="00FC7D44"/>
    <w:rsid w:val="00FD00CB"/>
    <w:rsid w:val="00FD00E7"/>
    <w:rsid w:val="00FD021D"/>
    <w:rsid w:val="00FD0361"/>
    <w:rsid w:val="00FD04B3"/>
    <w:rsid w:val="00FD06B8"/>
    <w:rsid w:val="00FD0860"/>
    <w:rsid w:val="00FD0E37"/>
    <w:rsid w:val="00FD0F22"/>
    <w:rsid w:val="00FD1082"/>
    <w:rsid w:val="00FD1259"/>
    <w:rsid w:val="00FD16F8"/>
    <w:rsid w:val="00FD1A05"/>
    <w:rsid w:val="00FD1CC5"/>
    <w:rsid w:val="00FD21A5"/>
    <w:rsid w:val="00FD224A"/>
    <w:rsid w:val="00FD2526"/>
    <w:rsid w:val="00FD2706"/>
    <w:rsid w:val="00FD2C18"/>
    <w:rsid w:val="00FD2FA6"/>
    <w:rsid w:val="00FD2FBA"/>
    <w:rsid w:val="00FD3029"/>
    <w:rsid w:val="00FD30CD"/>
    <w:rsid w:val="00FD367D"/>
    <w:rsid w:val="00FD3A9A"/>
    <w:rsid w:val="00FD3AFE"/>
    <w:rsid w:val="00FD3E15"/>
    <w:rsid w:val="00FD410C"/>
    <w:rsid w:val="00FD43FF"/>
    <w:rsid w:val="00FD4516"/>
    <w:rsid w:val="00FD4741"/>
    <w:rsid w:val="00FD4A39"/>
    <w:rsid w:val="00FD4E33"/>
    <w:rsid w:val="00FD4F05"/>
    <w:rsid w:val="00FD56AF"/>
    <w:rsid w:val="00FD574C"/>
    <w:rsid w:val="00FD58C3"/>
    <w:rsid w:val="00FD5C50"/>
    <w:rsid w:val="00FD611E"/>
    <w:rsid w:val="00FD62AB"/>
    <w:rsid w:val="00FD6556"/>
    <w:rsid w:val="00FD6730"/>
    <w:rsid w:val="00FD6CCD"/>
    <w:rsid w:val="00FD6D0D"/>
    <w:rsid w:val="00FD70D1"/>
    <w:rsid w:val="00FE0013"/>
    <w:rsid w:val="00FE005D"/>
    <w:rsid w:val="00FE00F9"/>
    <w:rsid w:val="00FE0223"/>
    <w:rsid w:val="00FE02C0"/>
    <w:rsid w:val="00FE0497"/>
    <w:rsid w:val="00FE04B8"/>
    <w:rsid w:val="00FE071A"/>
    <w:rsid w:val="00FE0BC1"/>
    <w:rsid w:val="00FE136C"/>
    <w:rsid w:val="00FE1391"/>
    <w:rsid w:val="00FE1435"/>
    <w:rsid w:val="00FE15E4"/>
    <w:rsid w:val="00FE1769"/>
    <w:rsid w:val="00FE180A"/>
    <w:rsid w:val="00FE181D"/>
    <w:rsid w:val="00FE1C00"/>
    <w:rsid w:val="00FE1C30"/>
    <w:rsid w:val="00FE2109"/>
    <w:rsid w:val="00FE2529"/>
    <w:rsid w:val="00FE2BFF"/>
    <w:rsid w:val="00FE2DC6"/>
    <w:rsid w:val="00FE2E30"/>
    <w:rsid w:val="00FE2F1B"/>
    <w:rsid w:val="00FE2FEB"/>
    <w:rsid w:val="00FE3325"/>
    <w:rsid w:val="00FE3758"/>
    <w:rsid w:val="00FE38A5"/>
    <w:rsid w:val="00FE3A3C"/>
    <w:rsid w:val="00FE3F43"/>
    <w:rsid w:val="00FE4094"/>
    <w:rsid w:val="00FE45EC"/>
    <w:rsid w:val="00FE463B"/>
    <w:rsid w:val="00FE4950"/>
    <w:rsid w:val="00FE4A13"/>
    <w:rsid w:val="00FE4F20"/>
    <w:rsid w:val="00FE5816"/>
    <w:rsid w:val="00FE5C02"/>
    <w:rsid w:val="00FE602A"/>
    <w:rsid w:val="00FE660E"/>
    <w:rsid w:val="00FE67D7"/>
    <w:rsid w:val="00FE6CA3"/>
    <w:rsid w:val="00FE6F34"/>
    <w:rsid w:val="00FE71EA"/>
    <w:rsid w:val="00FE7438"/>
    <w:rsid w:val="00FE7518"/>
    <w:rsid w:val="00FE77D9"/>
    <w:rsid w:val="00FE78DA"/>
    <w:rsid w:val="00FE7A86"/>
    <w:rsid w:val="00FE7B8A"/>
    <w:rsid w:val="00FF039A"/>
    <w:rsid w:val="00FF039D"/>
    <w:rsid w:val="00FF08B1"/>
    <w:rsid w:val="00FF0BD3"/>
    <w:rsid w:val="00FF13FA"/>
    <w:rsid w:val="00FF1579"/>
    <w:rsid w:val="00FF17F5"/>
    <w:rsid w:val="00FF19A4"/>
    <w:rsid w:val="00FF1B24"/>
    <w:rsid w:val="00FF27BA"/>
    <w:rsid w:val="00FF2BA4"/>
    <w:rsid w:val="00FF2BF9"/>
    <w:rsid w:val="00FF2C30"/>
    <w:rsid w:val="00FF2F5B"/>
    <w:rsid w:val="00FF3358"/>
    <w:rsid w:val="00FF337F"/>
    <w:rsid w:val="00FF3528"/>
    <w:rsid w:val="00FF357A"/>
    <w:rsid w:val="00FF36B4"/>
    <w:rsid w:val="00FF39DA"/>
    <w:rsid w:val="00FF39FF"/>
    <w:rsid w:val="00FF4170"/>
    <w:rsid w:val="00FF42E2"/>
    <w:rsid w:val="00FF4370"/>
    <w:rsid w:val="00FF4494"/>
    <w:rsid w:val="00FF49F4"/>
    <w:rsid w:val="00FF4ABA"/>
    <w:rsid w:val="00FF4DC6"/>
    <w:rsid w:val="00FF5059"/>
    <w:rsid w:val="00FF529E"/>
    <w:rsid w:val="00FF544A"/>
    <w:rsid w:val="00FF5A62"/>
    <w:rsid w:val="00FF603E"/>
    <w:rsid w:val="00FF60D7"/>
    <w:rsid w:val="00FF6407"/>
    <w:rsid w:val="00FF65FE"/>
    <w:rsid w:val="00FF67B3"/>
    <w:rsid w:val="00FF6A3D"/>
    <w:rsid w:val="00FF6B89"/>
    <w:rsid w:val="00FF6C1E"/>
    <w:rsid w:val="00FF7001"/>
    <w:rsid w:val="00FF7158"/>
    <w:rsid w:val="00FF723B"/>
    <w:rsid w:val="00FF7527"/>
    <w:rsid w:val="00FF7A10"/>
    <w:rsid w:val="00FF7D39"/>
    <w:rsid w:val="00FF7E12"/>
    <w:rsid w:val="00FF7E2D"/>
    <w:rsid w:val="00FF7E5C"/>
    <w:rsid w:val="00FF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595A90C-4F79-4AA3-B0E9-103BB2FDA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CDE"/>
    <w:rPr>
      <w:sz w:val="24"/>
      <w:szCs w:val="24"/>
    </w:rPr>
  </w:style>
  <w:style w:type="paragraph" w:styleId="Heading2">
    <w:name w:val="heading 2"/>
    <w:basedOn w:val="Normal"/>
    <w:next w:val="Normal"/>
    <w:link w:val="Heading2Char"/>
    <w:qFormat/>
    <w:rsid w:val="0002395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70C1"/>
    <w:pPr>
      <w:tabs>
        <w:tab w:val="center" w:pos="4680"/>
        <w:tab w:val="right" w:pos="9360"/>
      </w:tabs>
    </w:pPr>
  </w:style>
  <w:style w:type="character" w:customStyle="1" w:styleId="HeaderChar">
    <w:name w:val="Header Char"/>
    <w:basedOn w:val="DefaultParagraphFont"/>
    <w:link w:val="Header"/>
    <w:uiPriority w:val="99"/>
    <w:rsid w:val="009570C1"/>
    <w:rPr>
      <w:sz w:val="24"/>
      <w:szCs w:val="24"/>
    </w:rPr>
  </w:style>
  <w:style w:type="paragraph" w:styleId="Footer">
    <w:name w:val="footer"/>
    <w:basedOn w:val="Normal"/>
    <w:link w:val="FooterChar"/>
    <w:uiPriority w:val="99"/>
    <w:rsid w:val="009570C1"/>
    <w:pPr>
      <w:tabs>
        <w:tab w:val="center" w:pos="4680"/>
        <w:tab w:val="right" w:pos="9360"/>
      </w:tabs>
    </w:pPr>
  </w:style>
  <w:style w:type="character" w:customStyle="1" w:styleId="FooterChar">
    <w:name w:val="Footer Char"/>
    <w:basedOn w:val="DefaultParagraphFont"/>
    <w:link w:val="Footer"/>
    <w:uiPriority w:val="99"/>
    <w:rsid w:val="009570C1"/>
    <w:rPr>
      <w:sz w:val="24"/>
      <w:szCs w:val="24"/>
    </w:rPr>
  </w:style>
  <w:style w:type="paragraph" w:styleId="BalloonText">
    <w:name w:val="Balloon Text"/>
    <w:basedOn w:val="Normal"/>
    <w:link w:val="BalloonTextChar"/>
    <w:uiPriority w:val="99"/>
    <w:semiHidden/>
    <w:rsid w:val="009570C1"/>
    <w:rPr>
      <w:rFonts w:ascii="Tahoma" w:hAnsi="Tahoma" w:cs="Tahoma"/>
      <w:sz w:val="16"/>
      <w:szCs w:val="16"/>
    </w:rPr>
  </w:style>
  <w:style w:type="character" w:customStyle="1" w:styleId="BalloonTextChar">
    <w:name w:val="Balloon Text Char"/>
    <w:basedOn w:val="DefaultParagraphFont"/>
    <w:link w:val="BalloonText"/>
    <w:uiPriority w:val="99"/>
    <w:semiHidden/>
    <w:rsid w:val="009570C1"/>
    <w:rPr>
      <w:rFonts w:ascii="Tahoma" w:hAnsi="Tahoma" w:cs="Tahoma"/>
      <w:sz w:val="16"/>
      <w:szCs w:val="16"/>
    </w:rPr>
  </w:style>
  <w:style w:type="paragraph" w:styleId="ListParagraph">
    <w:name w:val="List Paragraph"/>
    <w:basedOn w:val="Normal"/>
    <w:uiPriority w:val="34"/>
    <w:qFormat/>
    <w:rsid w:val="00655D0A"/>
    <w:pPr>
      <w:ind w:left="720"/>
      <w:contextualSpacing/>
    </w:pPr>
  </w:style>
  <w:style w:type="character" w:styleId="Hyperlink">
    <w:name w:val="Hyperlink"/>
    <w:basedOn w:val="DefaultParagraphFont"/>
    <w:rsid w:val="00DE1A31"/>
    <w:rPr>
      <w:color w:val="0000FF"/>
      <w:u w:val="single"/>
    </w:rPr>
  </w:style>
  <w:style w:type="character" w:customStyle="1" w:styleId="Heading2Char">
    <w:name w:val="Heading 2 Char"/>
    <w:basedOn w:val="DefaultParagraphFont"/>
    <w:link w:val="Heading2"/>
    <w:rsid w:val="0002395D"/>
    <w:rPr>
      <w:rFonts w:ascii="Arial" w:hAnsi="Arial" w:cs="Arial"/>
      <w:b/>
      <w:bCs/>
      <w:i/>
      <w:iCs/>
      <w:sz w:val="28"/>
      <w:szCs w:val="28"/>
    </w:rPr>
  </w:style>
  <w:style w:type="paragraph" w:styleId="Title">
    <w:name w:val="Title"/>
    <w:basedOn w:val="Normal"/>
    <w:link w:val="TitleChar"/>
    <w:qFormat/>
    <w:rsid w:val="0002395D"/>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center"/>
    </w:pPr>
    <w:rPr>
      <w:sz w:val="20"/>
      <w:szCs w:val="20"/>
    </w:rPr>
  </w:style>
  <w:style w:type="character" w:customStyle="1" w:styleId="TitleChar">
    <w:name w:val="Title Char"/>
    <w:basedOn w:val="DefaultParagraphFont"/>
    <w:link w:val="Title"/>
    <w:rsid w:val="0002395D"/>
    <w:rPr>
      <w:sz w:val="20"/>
      <w:szCs w:val="20"/>
    </w:rPr>
  </w:style>
  <w:style w:type="paragraph" w:styleId="NoSpacing">
    <w:name w:val="No Spacing"/>
    <w:link w:val="NoSpacingChar"/>
    <w:uiPriority w:val="1"/>
    <w:qFormat/>
    <w:rsid w:val="000C3A83"/>
    <w:rPr>
      <w:rFonts w:asciiTheme="minorHAnsi" w:eastAsiaTheme="minorEastAsia" w:hAnsiTheme="minorHAnsi" w:cstheme="minorBidi"/>
      <w:lang w:eastAsia="ja-JP"/>
    </w:rPr>
  </w:style>
  <w:style w:type="character" w:customStyle="1" w:styleId="NoSpacingChar">
    <w:name w:val="No Spacing Char"/>
    <w:basedOn w:val="DefaultParagraphFont"/>
    <w:link w:val="NoSpacing"/>
    <w:uiPriority w:val="1"/>
    <w:rsid w:val="000C3A83"/>
    <w:rPr>
      <w:rFonts w:asciiTheme="minorHAnsi" w:eastAsiaTheme="minorEastAsia" w:hAnsiTheme="minorHAnsi" w:cstheme="minorBidi"/>
      <w:lang w:eastAsia="ja-JP"/>
    </w:rPr>
  </w:style>
  <w:style w:type="table" w:styleId="TableGrid">
    <w:name w:val="Table Grid"/>
    <w:basedOn w:val="TableNormal"/>
    <w:uiPriority w:val="1"/>
    <w:rsid w:val="000C3A83"/>
    <w:rPr>
      <w:rFonts w:asciiTheme="minorHAnsi" w:eastAsiaTheme="minorHAnsi" w:hAnsiTheme="minorHAnsi"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295A8C"/>
    <w:rPr>
      <w:sz w:val="24"/>
      <w:szCs w:val="24"/>
    </w:rPr>
  </w:style>
  <w:style w:type="character" w:styleId="UnresolvedMention">
    <w:name w:val="Unresolved Mention"/>
    <w:basedOn w:val="DefaultParagraphFont"/>
    <w:uiPriority w:val="99"/>
    <w:semiHidden/>
    <w:unhideWhenUsed/>
    <w:rsid w:val="00DA0AD6"/>
    <w:rPr>
      <w:color w:val="605E5C"/>
      <w:shd w:val="clear" w:color="auto" w:fill="E1DFDD"/>
    </w:rPr>
  </w:style>
  <w:style w:type="paragraph" w:customStyle="1" w:styleId="Default">
    <w:name w:val="Default"/>
    <w:rsid w:val="00423FE8"/>
    <w:pPr>
      <w:autoSpaceDE w:val="0"/>
      <w:autoSpaceDN w:val="0"/>
      <w:adjustRightInd w:val="0"/>
    </w:pPr>
    <w:rPr>
      <w:rFonts w:ascii="Aldine401 BT" w:hAnsi="Aldine401 BT" w:cs="Aldine401 B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myarhipp.com/" TargetMode="External"/><Relationship Id="rId21" Type="http://schemas.openxmlformats.org/officeDocument/2006/relationships/hyperlink" Target="http://flmedicaidtplrecovery.com/flmedicaidtplrecovery.com/hipp/" TargetMode="External"/><Relationship Id="rId42" Type="http://schemas.openxmlformats.org/officeDocument/2006/relationships/hyperlink" Target="http://www.mass.gov/eohhs/gov/departments/masshealth/" TargetMode="External"/><Relationship Id="rId47" Type="http://schemas.openxmlformats.org/officeDocument/2006/relationships/hyperlink" Target="http://healthcare.oregon.gov/Pages/index.aspx" TargetMode="External"/><Relationship Id="rId63" Type="http://schemas.openxmlformats.org/officeDocument/2006/relationships/hyperlink" Target="https://www.coverva.org/en/hipp" TargetMode="External"/><Relationship Id="rId68"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dol.gov/agencies/ebsa" TargetMode="External"/><Relationship Id="rId29" Type="http://schemas.openxmlformats.org/officeDocument/2006/relationships/hyperlink" Target="http://dhcs.ca.gov/hipp" TargetMode="External"/><Relationship Id="rId11" Type="http://schemas.openxmlformats.org/officeDocument/2006/relationships/image" Target="media/image3.png"/><Relationship Id="rId24" Type="http://schemas.openxmlformats.org/officeDocument/2006/relationships/hyperlink" Target="http://dhss.alaska.gov/dpa/Pages/medicaid/default.aspx" TargetMode="External"/><Relationship Id="rId32" Type="http://schemas.openxmlformats.org/officeDocument/2006/relationships/hyperlink" Target="http://dhs" TargetMode="External"/><Relationship Id="rId37" Type="http://schemas.openxmlformats.org/officeDocument/2006/relationships/hyperlink" Target="http://www.njfamilycare.org/index.html" TargetMode="External"/><Relationship Id="rId40" Type="http://schemas.openxmlformats.org/officeDocument/2006/relationships/hyperlink" Target="https://www.maine.gov/dhhs/ofi/applications-forms" TargetMode="External"/><Relationship Id="rId45" Type="http://schemas.openxmlformats.org/officeDocument/2006/relationships/hyperlink" Target="http://www.insureoklahoma.org/" TargetMode="External"/><Relationship Id="rId53" Type="http://schemas.openxmlformats.org/officeDocument/2006/relationships/hyperlink" Target="http://www.scdhhs.gov/" TargetMode="External"/><Relationship Id="rId58" Type="http://schemas.openxmlformats.org/officeDocument/2006/relationships/hyperlink" Target="http://health.utah.gov/medicaid" TargetMode="External"/><Relationship Id="rId66" Type="http://schemas.openxmlformats.org/officeDocument/2006/relationships/hyperlink" Target="http://www.ohi-online.org" TargetMode="External"/><Relationship Id="rId5" Type="http://schemas.openxmlformats.org/officeDocument/2006/relationships/settings" Target="settings.xml"/><Relationship Id="rId61" Type="http://schemas.openxmlformats.org/officeDocument/2006/relationships/hyperlink" Target="http://www.greenmountaincare.org/" TargetMode="External"/><Relationship Id="rId19" Type="http://schemas.openxmlformats.org/officeDocument/2006/relationships/hyperlink" Target="http://www.askebsa.dol.gov" TargetMode="External"/><Relationship Id="rId14" Type="http://schemas.openxmlformats.org/officeDocument/2006/relationships/hyperlink" Target="http://www.dol.gov/agencies/ebsa" TargetMode="External"/><Relationship Id="rId22" Type="http://schemas.openxmlformats.org/officeDocument/2006/relationships/hyperlink" Target="http://myakhipp.com/" TargetMode="External"/><Relationship Id="rId27" Type="http://schemas.openxmlformats.org/officeDocument/2006/relationships/hyperlink" Target="http://www." TargetMode="External"/><Relationship Id="rId30" Type="http://schemas.openxmlformats.org/officeDocument/2006/relationships/hyperlink" Target="mailto:hipp@dhcs.ca.gov" TargetMode="External"/><Relationship Id="rId35" Type="http://schemas.openxmlformats.org/officeDocument/2006/relationships/hyperlink" Target="http://www.dhhs." TargetMode="External"/><Relationship Id="rId43" Type="http://schemas.openxmlformats.org/officeDocument/2006/relationships/hyperlink" Target="http://www.nd.gov/dhs/services/medicalserv/medicaid/" TargetMode="External"/><Relationship Id="rId48" Type="http://schemas.openxmlformats.org/officeDocument/2006/relationships/hyperlink" Target="http://www.oregonhealthcare.gov/index-es.html" TargetMode="External"/><Relationship Id="rId56" Type="http://schemas.openxmlformats.org/officeDocument/2006/relationships/hyperlink" Target="http://gethipptexas.com/" TargetMode="External"/><Relationship Id="rId64" Type="http://schemas.openxmlformats.org/officeDocument/2006/relationships/hyperlink" Target="http://www.dol.gov/agencies/ebsa"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ACCESSNebraska.ne.gov" TargetMode="Externa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yperlink" Target="http://www.cms.hhs.gov" TargetMode="External"/><Relationship Id="rId25" Type="http://schemas.openxmlformats.org/officeDocument/2006/relationships/hyperlink" Target="http://medicaid.georgia.gov/" TargetMode="External"/><Relationship Id="rId33" Type="http://schemas.openxmlformats.org/officeDocument/2006/relationships/hyperlink" Target="http://dhs.iowa.gov/Hawki" TargetMode="External"/><Relationship Id="rId38" Type="http://schemas.openxmlformats.org/officeDocument/2006/relationships/hyperlink" Target="http://www.nyhealth.gov/health_care/medicaid/" TargetMode="External"/><Relationship Id="rId46" Type="http://schemas.openxmlformats.org/officeDocument/2006/relationships/hyperlink" Target="http://www.dss.mo.gov/mhd/participants/pages/hipp.htm" TargetMode="External"/><Relationship Id="rId59" Type="http://schemas.openxmlformats.org/officeDocument/2006/relationships/hyperlink" Target="http://health.utah.gov/chip" TargetMode="External"/><Relationship Id="rId67" Type="http://schemas.openxmlformats.org/officeDocument/2006/relationships/fontTable" Target="fontTable.xml"/><Relationship Id="rId20" Type="http://schemas.openxmlformats.org/officeDocument/2006/relationships/hyperlink" Target="http://myalhipp.com/" TargetMode="External"/><Relationship Id="rId41" Type="http://schemas.openxmlformats.org/officeDocument/2006/relationships/hyperlink" Target="https://medicaid.nedhhs.gov/" TargetMode="External"/><Relationship Id="rId54" Type="http://schemas.openxmlformats.org/officeDocument/2006/relationships/hyperlink" Target="http://dss.sd.gov/" TargetMode="External"/><Relationship Id="rId62" Type="http://schemas.openxmlformats.org/officeDocument/2006/relationships/hyperlink" Target="https://www.coverva.org/en/famis-selec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HealthCare.gov" TargetMode="External"/><Relationship Id="rId23" Type="http://schemas.openxmlformats.org/officeDocument/2006/relationships/hyperlink" Target="mailto:CustomerService@MyAKHIPP.com" TargetMode="External"/><Relationship Id="rId28" Type="http://schemas.openxmlformats.org/officeDocument/2006/relationships/hyperlink" Target="http://www.in" TargetMode="External"/><Relationship Id="rId36" Type="http://schemas.openxmlformats.org/officeDocument/2006/relationships/hyperlink" Target="http://chfs.ky.gov" TargetMode="External"/><Relationship Id="rId49" Type="http://schemas.openxmlformats.org/officeDocument/2006/relationships/hyperlink" Target="http://dphhs.mt.gov/MontanaHealthcarePrograms/HIPP" TargetMode="External"/><Relationship Id="rId57" Type="http://schemas.openxmlformats.org/officeDocument/2006/relationships/hyperlink" Target="http://mywvhipp.com/" TargetMode="External"/><Relationship Id="rId10" Type="http://schemas.openxmlformats.org/officeDocument/2006/relationships/image" Target="media/image2.png"/><Relationship Id="rId31" Type="http://schemas.openxmlformats.org/officeDocument/2006/relationships/hyperlink" Target="https://www.colorado.gov/pacific/hcpf/childhealth-plan-plus" TargetMode="External"/><Relationship Id="rId44" Type="http://schemas.openxmlformats.org/officeDocument/2006/relationships/hyperlink" Target="https://mn.gov/dhs/people-we-serve/children-and-families/health-care/health-care-programs/programs-and-services/other-insurance.jsp" TargetMode="External"/><Relationship Id="rId52" Type="http://schemas.openxmlformats.org/officeDocument/2006/relationships/hyperlink" Target="http://dwss.nv.gov/" TargetMode="External"/><Relationship Id="rId60" Type="http://schemas.openxmlformats.org/officeDocument/2006/relationships/hyperlink" Target="https://www.dhs.wisconsin.gov/" TargetMode="External"/><Relationship Id="rId65" Type="http://schemas.openxmlformats.org/officeDocument/2006/relationships/hyperlink" Target="http://www.cms.hhs.gov" TargetMode="Externa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www.HealthCare.gov" TargetMode="External"/><Relationship Id="rId18" Type="http://schemas.openxmlformats.org/officeDocument/2006/relationships/hyperlink" Target="http://www.healthcare.gov" TargetMode="External"/><Relationship Id="rId39" Type="http://schemas.openxmlformats.org/officeDocument/2006/relationships/hyperlink" Target="http://www.maine.gov/dhhs/ofi/applications-forms" TargetMode="External"/><Relationship Id="rId34" Type="http://schemas.openxmlformats.org/officeDocument/2006/relationships/hyperlink" Target="http://www.kancare.ks.gov" TargetMode="External"/><Relationship Id="rId50" Type="http://schemas.openxmlformats.org/officeDocument/2006/relationships/hyperlink" Target="http://www.dhs.pa.gov/providers/providers/pages/medical/HIPP-program.aspx" TargetMode="External"/><Relationship Id="rId55" Type="http://schemas.openxmlformats.org/officeDocument/2006/relationships/hyperlink" Target="http://www.hca.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3632FE-6FDF-4F5F-84ED-495C647E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14</Pages>
  <Words>6339</Words>
  <Characters>36134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MEMBER NOTICES</vt:lpstr>
    </vt:vector>
  </TitlesOfParts>
  <Company>Ohio Healthcare Plan</Company>
  <LinksUpToDate>false</LinksUpToDate>
  <CharactersWithSpaces>42389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NOTICES</dc:title>
  <dc:subject>Regarding Your Benefit Plan Offered Through                                                            The Ohio Healthcare Plan Central Division Of OHI</dc:subject>
  <dc:creator>Michael Olles</dc:creator>
  <cp:lastModifiedBy>Joseph Weitz</cp:lastModifiedBy>
  <cp:revision>1</cp:revision>
  <cp:lastPrinted>2021-09-28T13:51:00Z</cp:lastPrinted>
  <dcterms:created xsi:type="dcterms:W3CDTF">2014-09-22T02:51:00Z</dcterms:created>
  <dcterms:modified xsi:type="dcterms:W3CDTF">2022-04-14T15:23:00Z</dcterms:modified>
</cp:coreProperties>
</file>